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716AD" w14:textId="77777777" w:rsidR="00EE59C2" w:rsidRPr="00CE3772" w:rsidRDefault="00AB10AE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CE3772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752" behindDoc="1" locked="0" layoutInCell="1" allowOverlap="1" wp14:anchorId="63C61750" wp14:editId="417946CF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-137160</wp:posOffset>
                  </wp:positionV>
                  <wp:extent cx="6127115" cy="9286875"/>
                  <wp:effectExtent l="0" t="0" r="6985" b="9525"/>
                  <wp:wrapNone/>
                  <wp:docPr id="1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6127115" cy="9286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448B196" w14:textId="77777777" w:rsidR="00F60103" w:rsidRDefault="00F60103" w:rsidP="00B778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3C61750" id="Прямоугольник 3" o:spid="_x0000_s1026" style="position:absolute;left:0;text-align:left;margin-left:-14.05pt;margin-top:-10.8pt;width:482.45pt;height:73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" fillcolor="window" stroked="f">
                  <v:path arrowok="t"/>
                  <v:textbox>
                    <w:txbxContent>
                      <w:p w14:paraId="3448B196" w14:textId="77777777" w:rsidR="00F60103" w:rsidRDefault="00F60103" w:rsidP="00B778C2">
                        <w:pPr>
                          <w:jc w:val="center"/>
                        </w:pPr>
                      </w:p>
                    </w:txbxContent>
                  </v:textbox>
                </v:rect>
              </w:pict>
            </mc:Fallback>
          </mc:AlternateContent>
        </w:r>
      </w:ins>
      <w:ins w:id="1" w:author="ФГБУ &quot;ЦЭККМП&quot; МЗ РФ" w:date="2019-12-13T11:51:00Z">
        <w:r w:rsidRPr="00CE3772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649E3882" wp14:editId="24EAADBE">
                  <wp:simplePos x="0" y="0"/>
                  <wp:positionH relativeFrom="page">
                    <wp:posOffset>2540</wp:posOffset>
                  </wp:positionH>
                  <wp:positionV relativeFrom="paragraph">
                    <wp:posOffset>-727075</wp:posOffset>
                  </wp:positionV>
                  <wp:extent cx="7601585" cy="11021060"/>
                  <wp:effectExtent l="0" t="0" r="0" b="8890"/>
                  <wp:wrapNone/>
                  <wp:docPr id="6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601585" cy="11021060"/>
                          </a:xfrm>
                          <a:prstGeom prst="rect">
                            <a:avLst/>
                          </a:prstGeom>
                          <a:solidFill>
                            <a:srgbClr val="0B595D">
                              <a:alpha val="1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D8A0468" id="Прямоугольник 3" o:spid="_x0000_s1026" style="position:absolute;margin-left:.2pt;margin-top:-57.25pt;width:598.55pt;height:86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Cki5Gn4QAAAAsBAAAP&#10;AAAAAAAAAAAAAAAAAFsEAABkcnMvZG93bnJldi54bWxQSwUGAAAAAAQABADzAAAAaQUAAAAA&#10;" fillcolor="#0b595d" stroked="f" strokeweight="1pt">
                  <v:fill opacity="6682f"/>
                  <v:path arrowok="t"/>
                  <w10:wrap anchorx="page"/>
                </v:rect>
              </w:pict>
            </mc:Fallback>
          </mc:AlternateContent>
        </w:r>
      </w:ins>
      <w:r w:rsidRPr="00CE3772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1815AF" wp14:editId="6904B53C">
                <wp:simplePos x="0" y="0"/>
                <wp:positionH relativeFrom="column">
                  <wp:posOffset>-670560</wp:posOffset>
                </wp:positionH>
                <wp:positionV relativeFrom="paragraph">
                  <wp:posOffset>-137160</wp:posOffset>
                </wp:positionV>
                <wp:extent cx="7000875" cy="8448675"/>
                <wp:effectExtent l="0" t="0" r="9525" b="9525"/>
                <wp:wrapNone/>
                <wp:docPr id="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844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3B81AA" w14:textId="77777777" w:rsidR="00F60103" w:rsidRDefault="00F60103" w:rsidP="005800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15AF" id="_x0000_s1027" style="position:absolute;left:0;text-align:left;margin-left:-52.8pt;margin-top:-10.8pt;width:551.25pt;height:665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" fillcolor="window" stroked="f">
                <v:path arrowok="t"/>
                <v:textbox>
                  <w:txbxContent>
                    <w:p w14:paraId="7A3B81AA" w14:textId="77777777" w:rsidR="00F60103" w:rsidRDefault="00F60103" w:rsidP="00580099"/>
                  </w:txbxContent>
                </v:textbox>
              </v:rect>
            </w:pict>
          </mc:Fallback>
        </mc:AlternateContent>
      </w:r>
    </w:p>
    <w:p w14:paraId="11ADB6AE" w14:textId="77777777" w:rsidR="00EE59C2" w:rsidRPr="00CE3772" w:rsidRDefault="00EE59C2" w:rsidP="009A6CD9">
      <w:pPr>
        <w:pStyle w:val="aff7"/>
        <w:rPr>
          <w:szCs w:val="24"/>
        </w:rPr>
      </w:pPr>
    </w:p>
    <w:p w14:paraId="5045DDCB" w14:textId="77777777" w:rsidR="002145F1" w:rsidRPr="00CE3772" w:rsidRDefault="002145F1" w:rsidP="009A6CD9">
      <w:pPr>
        <w:rPr>
          <w:szCs w:val="24"/>
        </w:rPr>
      </w:pPr>
    </w:p>
    <w:p w14:paraId="235A9182" w14:textId="77777777" w:rsidR="002145F1" w:rsidRPr="00CE3772" w:rsidRDefault="002145F1" w:rsidP="009A6CD9">
      <w:pPr>
        <w:rPr>
          <w:szCs w:val="24"/>
        </w:rPr>
      </w:pPr>
    </w:p>
    <w:p w14:paraId="648CFD1E" w14:textId="77777777" w:rsidR="002145F1" w:rsidRPr="00CE3772" w:rsidRDefault="002145F1" w:rsidP="009A6CD9">
      <w:pPr>
        <w:rPr>
          <w:szCs w:val="24"/>
        </w:rPr>
      </w:pPr>
    </w:p>
    <w:p w14:paraId="0FD76063" w14:textId="77777777" w:rsidR="002145F1" w:rsidRPr="00CE3772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 w:firstRow="1" w:lastRow="0" w:firstColumn="1" w:lastColumn="0" w:noHBand="0" w:noVBand="1"/>
      </w:tblPr>
      <w:tblGrid>
        <w:gridCol w:w="3922"/>
        <w:gridCol w:w="5839"/>
      </w:tblGrid>
      <w:tr w:rsidR="00172112" w:rsidRPr="00CE3772" w14:paraId="1CE1E08D" w14:textId="77777777" w:rsidTr="00580099">
        <w:tc>
          <w:tcPr>
            <w:tcW w:w="9761" w:type="dxa"/>
            <w:gridSpan w:val="2"/>
          </w:tcPr>
          <w:p w14:paraId="54996C70" w14:textId="77777777" w:rsidR="00172112" w:rsidRPr="00CE3772" w:rsidRDefault="00172112" w:rsidP="009A6CD9">
            <w:pPr>
              <w:tabs>
                <w:tab w:val="left" w:pos="6135"/>
              </w:tabs>
              <w:jc w:val="center"/>
              <w:rPr>
                <w:szCs w:val="24"/>
              </w:rPr>
            </w:pPr>
            <w:r w:rsidRPr="00CE3772">
              <w:rPr>
                <w:color w:val="808080"/>
                <w:szCs w:val="24"/>
              </w:rPr>
              <w:t xml:space="preserve">Клинические </w:t>
            </w:r>
            <w:r w:rsidRPr="00CE3772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CE3772" w14:paraId="0F9C1AEC" w14:textId="77777777" w:rsidTr="00580099">
        <w:trPr>
          <w:trHeight w:val="699"/>
        </w:trPr>
        <w:tc>
          <w:tcPr>
            <w:tcW w:w="9761" w:type="dxa"/>
            <w:gridSpan w:val="2"/>
          </w:tcPr>
          <w:p w14:paraId="20704F3A" w14:textId="77777777" w:rsidR="00580099" w:rsidRPr="00CE3772" w:rsidRDefault="00113432" w:rsidP="001702D8">
            <w:pPr>
              <w:tabs>
                <w:tab w:val="left" w:pos="6135"/>
              </w:tabs>
              <w:jc w:val="center"/>
              <w:rPr>
                <w:b/>
                <w:color w:val="000000"/>
                <w:szCs w:val="24"/>
              </w:rPr>
            </w:pPr>
            <w:r w:rsidRPr="00CE3772">
              <w:rPr>
                <w:b/>
                <w:color w:val="000000"/>
                <w:szCs w:val="24"/>
              </w:rPr>
              <w:t>Урогенитальный кандидоз</w:t>
            </w:r>
          </w:p>
        </w:tc>
      </w:tr>
      <w:tr w:rsidR="00221384" w:rsidRPr="00CE3772" w14:paraId="2E087758" w14:textId="77777777" w:rsidTr="00580099">
        <w:trPr>
          <w:trHeight w:val="815"/>
        </w:trPr>
        <w:tc>
          <w:tcPr>
            <w:tcW w:w="3922" w:type="dxa"/>
          </w:tcPr>
          <w:p w14:paraId="72C181B5" w14:textId="77777777" w:rsidR="00221384" w:rsidRPr="00CE3772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CE3772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14:paraId="049A02E1" w14:textId="77777777" w:rsidR="00784A37" w:rsidRPr="00CE3772" w:rsidRDefault="00113432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  <w:lang w:val="en-US"/>
              </w:rPr>
            </w:pPr>
            <w:proofErr w:type="spellStart"/>
            <w:r w:rsidRPr="00CE3772">
              <w:rPr>
                <w:b/>
                <w:szCs w:val="24"/>
                <w:lang w:val="en-US"/>
              </w:rPr>
              <w:t>B37</w:t>
            </w:r>
            <w:proofErr w:type="spellEnd"/>
          </w:p>
          <w:p w14:paraId="236D2A9C" w14:textId="77777777" w:rsidR="00221384" w:rsidRPr="00CE3772" w:rsidRDefault="00221384" w:rsidP="009A6CD9">
            <w:pPr>
              <w:rPr>
                <w:szCs w:val="24"/>
              </w:rPr>
            </w:pPr>
          </w:p>
        </w:tc>
      </w:tr>
      <w:tr w:rsidR="00221384" w:rsidRPr="00CE3772" w14:paraId="3E05642B" w14:textId="77777777" w:rsidTr="00580099">
        <w:trPr>
          <w:trHeight w:val="815"/>
        </w:trPr>
        <w:tc>
          <w:tcPr>
            <w:tcW w:w="3922" w:type="dxa"/>
          </w:tcPr>
          <w:p w14:paraId="15D72830" w14:textId="77777777" w:rsidR="00221384" w:rsidRPr="00CE3772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CE3772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14:paraId="7A2D7C45" w14:textId="77777777" w:rsidR="00221384" w:rsidRPr="00CE3772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CE3772">
              <w:rPr>
                <w:color w:val="808080"/>
                <w:szCs w:val="24"/>
              </w:rPr>
              <w:t>Взрослые и дети</w:t>
            </w:r>
          </w:p>
        </w:tc>
      </w:tr>
      <w:tr w:rsidR="00221384" w:rsidRPr="00CE3772" w14:paraId="658F406B" w14:textId="77777777" w:rsidTr="00580099">
        <w:trPr>
          <w:trHeight w:val="815"/>
        </w:trPr>
        <w:tc>
          <w:tcPr>
            <w:tcW w:w="3922" w:type="dxa"/>
          </w:tcPr>
          <w:p w14:paraId="6FE09E42" w14:textId="77777777" w:rsidR="00221384" w:rsidRPr="00CE3772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CE377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14:paraId="1724459C" w14:textId="77777777" w:rsidR="00221384" w:rsidRPr="00CE3772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CE3772" w14:paraId="031E55EA" w14:textId="77777777" w:rsidTr="00580099">
        <w:tc>
          <w:tcPr>
            <w:tcW w:w="9761" w:type="dxa"/>
            <w:gridSpan w:val="2"/>
          </w:tcPr>
          <w:p w14:paraId="43A74567" w14:textId="77777777" w:rsidR="00172112" w:rsidRPr="00CE3772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CE3772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CE3772" w14:paraId="56962709" w14:textId="77777777" w:rsidTr="00580099">
        <w:trPr>
          <w:trHeight w:val="4170"/>
        </w:trPr>
        <w:tc>
          <w:tcPr>
            <w:tcW w:w="9761" w:type="dxa"/>
            <w:gridSpan w:val="2"/>
          </w:tcPr>
          <w:p w14:paraId="3DD2AF26" w14:textId="77777777" w:rsidR="00CC5156" w:rsidRPr="00CE3772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CE3772">
              <w:rPr>
                <w:szCs w:val="24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</w:tc>
      </w:tr>
    </w:tbl>
    <w:p w14:paraId="59647A21" w14:textId="77777777" w:rsidR="00343703" w:rsidRPr="00CE3772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2" w:name="_Toc492379891"/>
    </w:p>
    <w:p w14:paraId="7EAE3979" w14:textId="77777777" w:rsidR="00094ED6" w:rsidRPr="00CE3772" w:rsidRDefault="00094ED6" w:rsidP="009A6CD9">
      <w:pPr>
        <w:ind w:firstLine="0"/>
        <w:jc w:val="left"/>
        <w:rPr>
          <w:szCs w:val="24"/>
        </w:rPr>
      </w:pPr>
      <w:r w:rsidRPr="00CE3772">
        <w:rPr>
          <w:b/>
          <w:szCs w:val="24"/>
        </w:rPr>
        <w:br w:type="page"/>
      </w:r>
    </w:p>
    <w:p w14:paraId="7CDFCFF6" w14:textId="77777777" w:rsidR="00172112" w:rsidRPr="00CE3772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3" w:name="_Toc22566722"/>
      <w:r w:rsidRPr="00CE3772">
        <w:rPr>
          <w:u w:val="none"/>
        </w:rPr>
        <w:lastRenderedPageBreak/>
        <w:t>Оглавление</w:t>
      </w:r>
      <w:bookmarkEnd w:id="2"/>
      <w:bookmarkEnd w:id="3"/>
    </w:p>
    <w:p w14:paraId="313A1E0F" w14:textId="77777777" w:rsidR="00FB640A" w:rsidRPr="00CE3772" w:rsidRDefault="005B679E" w:rsidP="0059566D">
      <w:pPr>
        <w:pStyle w:val="15"/>
        <w:rPr>
          <w:rFonts w:eastAsia="Times New Roman"/>
          <w:noProof/>
          <w:lang w:eastAsia="ru-RU"/>
        </w:rPr>
      </w:pPr>
      <w:r w:rsidRPr="00CE3772">
        <w:fldChar w:fldCharType="begin"/>
      </w:r>
      <w:r w:rsidR="00172112" w:rsidRPr="00CE3772">
        <w:instrText xml:space="preserve"> TOC \o "1-3" \h \z \u </w:instrText>
      </w:r>
      <w:r w:rsidRPr="00CE3772">
        <w:fldChar w:fldCharType="separate"/>
      </w:r>
      <w:hyperlink w:anchor="_Toc22566722" w:history="1">
        <w:r w:rsidR="00FB640A" w:rsidRPr="00CE3772">
          <w:rPr>
            <w:rStyle w:val="affc"/>
            <w:noProof/>
            <w:szCs w:val="24"/>
          </w:rPr>
          <w:t>Оглавление</w:t>
        </w:r>
        <w:r w:rsidR="00FB640A" w:rsidRPr="00CE3772">
          <w:rPr>
            <w:noProof/>
            <w:webHidden/>
          </w:rPr>
          <w:tab/>
        </w:r>
        <w:r w:rsidR="00C67D02" w:rsidRPr="00CE3772">
          <w:rPr>
            <w:noProof/>
            <w:webHidden/>
          </w:rPr>
          <w:t>2</w:t>
        </w:r>
      </w:hyperlink>
    </w:p>
    <w:p w14:paraId="1D9FEB82" w14:textId="77777777" w:rsidR="00FB640A" w:rsidRPr="00CE3772" w:rsidRDefault="004544DF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CE3772">
          <w:rPr>
            <w:rStyle w:val="affc"/>
            <w:noProof/>
            <w:szCs w:val="24"/>
          </w:rPr>
          <w:t>Список сокращений</w:t>
        </w:r>
        <w:r w:rsidR="00FB640A" w:rsidRPr="00CE3772">
          <w:rPr>
            <w:noProof/>
            <w:webHidden/>
            <w:szCs w:val="24"/>
          </w:rPr>
          <w:tab/>
        </w:r>
        <w:r w:rsidR="00C67D02" w:rsidRPr="00CE3772">
          <w:rPr>
            <w:noProof/>
            <w:webHidden/>
            <w:szCs w:val="24"/>
          </w:rPr>
          <w:t>4</w:t>
        </w:r>
      </w:hyperlink>
    </w:p>
    <w:p w14:paraId="1B1AADB3" w14:textId="77777777" w:rsidR="00FB640A" w:rsidRPr="00CE3772" w:rsidRDefault="004544DF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CE3772">
          <w:rPr>
            <w:rStyle w:val="affc"/>
            <w:noProof/>
            <w:szCs w:val="24"/>
          </w:rPr>
          <w:t>Термины и определения</w:t>
        </w:r>
        <w:r w:rsidR="00FB640A" w:rsidRPr="00CE3772">
          <w:rPr>
            <w:noProof/>
            <w:webHidden/>
            <w:szCs w:val="24"/>
          </w:rPr>
          <w:tab/>
        </w:r>
        <w:r w:rsidR="00C67D02" w:rsidRPr="00CE3772">
          <w:rPr>
            <w:noProof/>
            <w:webHidden/>
            <w:szCs w:val="24"/>
          </w:rPr>
          <w:t>5</w:t>
        </w:r>
      </w:hyperlink>
    </w:p>
    <w:p w14:paraId="69866CD7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25" w:history="1">
        <w:r w:rsidR="00FB640A" w:rsidRPr="00CE3772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CE3772">
          <w:rPr>
            <w:noProof/>
            <w:webHidden/>
          </w:rPr>
          <w:tab/>
        </w:r>
        <w:r w:rsidR="00C67D02" w:rsidRPr="00CE3772">
          <w:rPr>
            <w:noProof/>
            <w:webHidden/>
          </w:rPr>
          <w:t>6</w:t>
        </w:r>
      </w:hyperlink>
    </w:p>
    <w:p w14:paraId="650A5283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26" w:history="1">
        <w:r w:rsidR="00FB640A" w:rsidRPr="00CE3772">
          <w:rPr>
            <w:rStyle w:val="affc"/>
            <w:noProof/>
          </w:rPr>
          <w:t xml:space="preserve">1.1 Определение </w:t>
        </w:r>
        <w:r w:rsidR="00FB640A" w:rsidRPr="00CE3772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CE3772">
          <w:rPr>
            <w:noProof/>
            <w:webHidden/>
          </w:rPr>
          <w:tab/>
        </w:r>
        <w:r w:rsidR="00C67D02" w:rsidRPr="00CE3772">
          <w:rPr>
            <w:noProof/>
            <w:webHidden/>
          </w:rPr>
          <w:t>6</w:t>
        </w:r>
      </w:hyperlink>
    </w:p>
    <w:p w14:paraId="580C66B2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27" w:history="1">
        <w:r w:rsidR="00FB640A" w:rsidRPr="00CE3772">
          <w:rPr>
            <w:rStyle w:val="affc"/>
            <w:noProof/>
          </w:rPr>
          <w:t xml:space="preserve">1.2 Этиология и патогенез </w:t>
        </w:r>
        <w:r w:rsidR="00FB640A" w:rsidRPr="00CE3772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CE3772">
          <w:rPr>
            <w:noProof/>
            <w:webHidden/>
          </w:rPr>
          <w:tab/>
        </w:r>
        <w:r w:rsidR="00C67D02" w:rsidRPr="00CE3772">
          <w:rPr>
            <w:noProof/>
            <w:webHidden/>
          </w:rPr>
          <w:t>6</w:t>
        </w:r>
      </w:hyperlink>
    </w:p>
    <w:p w14:paraId="6ECCA536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28" w:history="1">
        <w:r w:rsidR="00FB640A" w:rsidRPr="00CE3772">
          <w:rPr>
            <w:rStyle w:val="affc"/>
            <w:noProof/>
          </w:rPr>
          <w:t xml:space="preserve">1.3 Эпидемиология </w:t>
        </w:r>
        <w:r w:rsidR="00FB640A" w:rsidRPr="00CE3772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7</w:t>
      </w:r>
    </w:p>
    <w:p w14:paraId="3BEAEDB2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29" w:history="1">
        <w:r w:rsidR="00FB640A" w:rsidRPr="00CE3772">
          <w:rPr>
            <w:rStyle w:val="affc"/>
            <w:noProof/>
          </w:rPr>
          <w:t xml:space="preserve">1.4 </w:t>
        </w:r>
        <w:r w:rsidR="00FB640A" w:rsidRPr="00CE3772">
          <w:rPr>
            <w:rStyle w:val="affc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CE3772">
          <w:rPr>
            <w:noProof/>
            <w:webHidden/>
          </w:rPr>
          <w:tab/>
        </w:r>
        <w:r w:rsidR="00A0055F" w:rsidRPr="00CE3772">
          <w:rPr>
            <w:noProof/>
            <w:webHidden/>
          </w:rPr>
          <w:t>8</w:t>
        </w:r>
      </w:hyperlink>
    </w:p>
    <w:p w14:paraId="3EADA0DA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0" w:history="1">
        <w:r w:rsidR="00FB640A" w:rsidRPr="00CE3772">
          <w:rPr>
            <w:rStyle w:val="affc"/>
            <w:noProof/>
          </w:rPr>
          <w:t xml:space="preserve">1.5 Классификация </w:t>
        </w:r>
        <w:r w:rsidR="00FB640A" w:rsidRPr="00CE3772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8</w:t>
      </w:r>
    </w:p>
    <w:p w14:paraId="2600A736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1" w:history="1">
        <w:r w:rsidR="00FB640A" w:rsidRPr="00CE3772">
          <w:rPr>
            <w:rStyle w:val="affc"/>
            <w:noProof/>
          </w:rPr>
          <w:t xml:space="preserve">1.6 Клиническая картина </w:t>
        </w:r>
        <w:r w:rsidR="00FB640A" w:rsidRPr="00CE3772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9</w:t>
      </w:r>
    </w:p>
    <w:p w14:paraId="021B7832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32" w:history="1">
        <w:r w:rsidR="00FB640A" w:rsidRPr="00CE3772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10</w:t>
      </w:r>
    </w:p>
    <w:p w14:paraId="72DEC4C4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3" w:history="1">
        <w:r w:rsidR="00FB640A" w:rsidRPr="00CE3772">
          <w:rPr>
            <w:rStyle w:val="affc"/>
            <w:noProof/>
          </w:rPr>
          <w:t>2.1 Жалобы и анамнез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10</w:t>
      </w:r>
    </w:p>
    <w:p w14:paraId="672F92A8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4" w:history="1">
        <w:r w:rsidR="00FB640A" w:rsidRPr="00CE3772">
          <w:rPr>
            <w:rStyle w:val="affc"/>
            <w:noProof/>
          </w:rPr>
          <w:t>2.2 Физикальное обследование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10</w:t>
      </w:r>
    </w:p>
    <w:p w14:paraId="271A26C0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5" w:history="1">
        <w:r w:rsidR="00FB640A" w:rsidRPr="00CE3772">
          <w:rPr>
            <w:rStyle w:val="affc"/>
            <w:noProof/>
          </w:rPr>
          <w:t>2.3 Лабораторные диагностические исследования</w:t>
        </w:r>
        <w:r w:rsidR="00FB640A" w:rsidRPr="00CE3772">
          <w:rPr>
            <w:noProof/>
            <w:webHidden/>
          </w:rPr>
          <w:tab/>
        </w:r>
      </w:hyperlink>
      <w:r w:rsidR="00A0055F" w:rsidRPr="00CE3772">
        <w:t>10</w:t>
      </w:r>
    </w:p>
    <w:p w14:paraId="314D66EC" w14:textId="3742D3E5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6" w:history="1">
        <w:r w:rsidR="00FB640A" w:rsidRPr="00CE3772">
          <w:rPr>
            <w:rStyle w:val="affc"/>
            <w:noProof/>
          </w:rPr>
          <w:t>2.4 Инструментальные диагностические исследования</w:t>
        </w:r>
        <w:r w:rsidR="00FB640A" w:rsidRPr="00CE3772">
          <w:rPr>
            <w:noProof/>
            <w:webHidden/>
          </w:rPr>
          <w:tab/>
        </w:r>
        <w:r w:rsidR="005B679E" w:rsidRPr="00CE3772">
          <w:rPr>
            <w:noProof/>
            <w:webHidden/>
          </w:rPr>
          <w:fldChar w:fldCharType="begin"/>
        </w:r>
        <w:r w:rsidR="00FB640A" w:rsidRPr="00CE3772">
          <w:rPr>
            <w:noProof/>
            <w:webHidden/>
          </w:rPr>
          <w:instrText xml:space="preserve"> PAGEREF _Toc22566736 \h </w:instrText>
        </w:r>
        <w:r w:rsidR="005B679E" w:rsidRPr="00CE3772">
          <w:rPr>
            <w:noProof/>
            <w:webHidden/>
          </w:rPr>
        </w:r>
        <w:r w:rsidR="005B679E" w:rsidRPr="00CE3772">
          <w:rPr>
            <w:noProof/>
            <w:webHidden/>
          </w:rPr>
          <w:fldChar w:fldCharType="separate"/>
        </w:r>
        <w:r w:rsidR="007338BF" w:rsidRPr="00CE3772">
          <w:rPr>
            <w:noProof/>
            <w:webHidden/>
          </w:rPr>
          <w:t>10</w:t>
        </w:r>
        <w:r w:rsidR="005B679E" w:rsidRPr="00CE3772">
          <w:rPr>
            <w:noProof/>
            <w:webHidden/>
          </w:rPr>
          <w:fldChar w:fldCharType="end"/>
        </w:r>
      </w:hyperlink>
      <w:r w:rsidR="0024400C" w:rsidRPr="00CE3772">
        <w:t>1</w:t>
      </w:r>
    </w:p>
    <w:p w14:paraId="0172370B" w14:textId="3F6D914A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38" w:history="1">
        <w:r w:rsidR="00FB640A" w:rsidRPr="00CE3772">
          <w:rPr>
            <w:rStyle w:val="affc"/>
            <w:noProof/>
          </w:rPr>
          <w:t>2.5 Иные диагностические исследования</w:t>
        </w:r>
        <w:r w:rsidR="00FB640A" w:rsidRPr="00CE3772">
          <w:rPr>
            <w:noProof/>
            <w:webHidden/>
          </w:rPr>
          <w:tab/>
        </w:r>
        <w:r w:rsidR="005B679E" w:rsidRPr="00CE3772">
          <w:rPr>
            <w:noProof/>
            <w:webHidden/>
          </w:rPr>
          <w:fldChar w:fldCharType="begin"/>
        </w:r>
        <w:r w:rsidR="00FB640A" w:rsidRPr="00CE3772">
          <w:rPr>
            <w:noProof/>
            <w:webHidden/>
          </w:rPr>
          <w:instrText xml:space="preserve"> PAGEREF _Toc22566738 \h </w:instrText>
        </w:r>
        <w:r w:rsidR="005B679E" w:rsidRPr="00CE3772">
          <w:rPr>
            <w:noProof/>
            <w:webHidden/>
          </w:rPr>
        </w:r>
        <w:r w:rsidR="005B679E" w:rsidRPr="00CE3772">
          <w:rPr>
            <w:noProof/>
            <w:webHidden/>
          </w:rPr>
          <w:fldChar w:fldCharType="separate"/>
        </w:r>
        <w:r w:rsidR="007338BF" w:rsidRPr="00CE3772">
          <w:rPr>
            <w:noProof/>
            <w:webHidden/>
          </w:rPr>
          <w:t>11</w:t>
        </w:r>
        <w:r w:rsidR="005B679E" w:rsidRPr="00CE3772">
          <w:rPr>
            <w:noProof/>
            <w:webHidden/>
          </w:rPr>
          <w:fldChar w:fldCharType="end"/>
        </w:r>
      </w:hyperlink>
      <w:r w:rsidR="00A0055F" w:rsidRPr="00CE3772">
        <w:t>1</w:t>
      </w:r>
    </w:p>
    <w:p w14:paraId="15B6432B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39" w:history="1">
        <w:r w:rsidR="00FB640A" w:rsidRPr="00CE3772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FB640A" w:rsidRPr="00CE3772">
          <w:rPr>
            <w:noProof/>
            <w:webHidden/>
          </w:rPr>
          <w:tab/>
        </w:r>
        <w:r w:rsidR="00644FEF" w:rsidRPr="00CE3772">
          <w:rPr>
            <w:noProof/>
            <w:webHidden/>
          </w:rPr>
          <w:t>1</w:t>
        </w:r>
      </w:hyperlink>
      <w:r w:rsidR="00A0055F" w:rsidRPr="00CE3772">
        <w:t>1</w:t>
      </w:r>
    </w:p>
    <w:p w14:paraId="0C3B7582" w14:textId="5D69B817" w:rsidR="00FB640A" w:rsidRPr="00CE3772" w:rsidRDefault="004544DF" w:rsidP="0059566D">
      <w:pPr>
        <w:pStyle w:val="21"/>
      </w:pPr>
      <w:hyperlink w:anchor="_Toc22566740" w:history="1">
        <w:r w:rsidR="00FB640A" w:rsidRPr="00CE3772">
          <w:rPr>
            <w:rStyle w:val="affc"/>
            <w:rFonts w:eastAsia="Times New Roman"/>
            <w:noProof/>
          </w:rPr>
          <w:t>3.1 Консервативное лечение</w:t>
        </w:r>
        <w:r w:rsidR="00FB640A" w:rsidRPr="00CE3772">
          <w:rPr>
            <w:noProof/>
            <w:webHidden/>
          </w:rPr>
          <w:tab/>
        </w:r>
        <w:r w:rsidR="005B679E" w:rsidRPr="00CE3772">
          <w:rPr>
            <w:noProof/>
            <w:webHidden/>
          </w:rPr>
          <w:fldChar w:fldCharType="begin"/>
        </w:r>
        <w:r w:rsidR="00FB640A" w:rsidRPr="00CE3772">
          <w:rPr>
            <w:noProof/>
            <w:webHidden/>
          </w:rPr>
          <w:instrText xml:space="preserve"> PAGEREF _Toc22566740 \h </w:instrText>
        </w:r>
        <w:r w:rsidR="005B679E" w:rsidRPr="00CE3772">
          <w:rPr>
            <w:noProof/>
            <w:webHidden/>
          </w:rPr>
        </w:r>
        <w:r w:rsidR="005B679E" w:rsidRPr="00CE3772">
          <w:rPr>
            <w:noProof/>
            <w:webHidden/>
          </w:rPr>
          <w:fldChar w:fldCharType="separate"/>
        </w:r>
        <w:r w:rsidR="007338BF" w:rsidRPr="00CE3772">
          <w:rPr>
            <w:noProof/>
            <w:webHidden/>
          </w:rPr>
          <w:t>12</w:t>
        </w:r>
        <w:r w:rsidR="005B679E" w:rsidRPr="00CE3772">
          <w:rPr>
            <w:noProof/>
            <w:webHidden/>
          </w:rPr>
          <w:fldChar w:fldCharType="end"/>
        </w:r>
      </w:hyperlink>
      <w:r w:rsidR="00A0055F" w:rsidRPr="00CE3772">
        <w:t>1</w:t>
      </w:r>
    </w:p>
    <w:p w14:paraId="6017B3A2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41" w:history="1">
        <w:r w:rsidR="00FB640A" w:rsidRPr="00CE3772">
          <w:rPr>
            <w:rStyle w:val="affc"/>
            <w:rFonts w:eastAsia="Times New Roman"/>
            <w:noProof/>
          </w:rPr>
          <w:t>3.2 Хирургическое лечение</w:t>
        </w:r>
        <w:r w:rsidR="00FB640A" w:rsidRPr="00CE3772">
          <w:rPr>
            <w:noProof/>
            <w:webHidden/>
          </w:rPr>
          <w:tab/>
        </w:r>
      </w:hyperlink>
      <w:r w:rsidR="007603DF" w:rsidRPr="00CE3772">
        <w:t>1</w:t>
      </w:r>
      <w:r w:rsidR="00E929C8" w:rsidRPr="00CE3772">
        <w:t>6</w:t>
      </w:r>
    </w:p>
    <w:p w14:paraId="08534747" w14:textId="77777777" w:rsidR="00FB640A" w:rsidRPr="00CE3772" w:rsidRDefault="004544DF" w:rsidP="0059566D">
      <w:pPr>
        <w:pStyle w:val="21"/>
        <w:rPr>
          <w:rFonts w:eastAsia="Times New Roman"/>
          <w:noProof/>
          <w:lang w:eastAsia="ru-RU"/>
        </w:rPr>
      </w:pPr>
      <w:hyperlink w:anchor="_Toc22566742" w:history="1">
        <w:r w:rsidR="00FB640A" w:rsidRPr="00CE3772">
          <w:rPr>
            <w:rStyle w:val="affc"/>
            <w:rFonts w:eastAsia="Times New Roman"/>
            <w:noProof/>
          </w:rPr>
          <w:t>3.3 Иное лечение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E929C8" w:rsidRPr="00CE3772">
        <w:t>6</w:t>
      </w:r>
    </w:p>
    <w:p w14:paraId="7DE21C7F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3" w:history="1">
        <w:r w:rsidR="00FB640A" w:rsidRPr="00CE3772">
          <w:rPr>
            <w:rStyle w:val="affc"/>
            <w:noProof/>
            <w:szCs w:val="24"/>
          </w:rPr>
          <w:t>4. Медицинская реабилитация, медицинские показания и противопоказания к применению методов реабилитации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E929C8" w:rsidRPr="00CE3772">
        <w:t>6</w:t>
      </w:r>
    </w:p>
    <w:p w14:paraId="666C2CB2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4" w:history="1">
        <w:r w:rsidR="00FB640A" w:rsidRPr="00CE3772">
          <w:rPr>
            <w:rStyle w:val="affc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E929C8" w:rsidRPr="00CE3772">
        <w:t>6</w:t>
      </w:r>
    </w:p>
    <w:p w14:paraId="5EFB8C8B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5" w:history="1">
        <w:r w:rsidR="00FB640A" w:rsidRPr="00CE3772">
          <w:rPr>
            <w:rStyle w:val="affc"/>
            <w:noProof/>
            <w:szCs w:val="24"/>
          </w:rPr>
          <w:t>6. Организация медицинской помощи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A0055F" w:rsidRPr="00CE3772">
        <w:t>7</w:t>
      </w:r>
    </w:p>
    <w:p w14:paraId="734B8F34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6" w:history="1">
        <w:r w:rsidR="00FB640A" w:rsidRPr="00CE3772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E929C8" w:rsidRPr="00CE3772">
        <w:t>7</w:t>
      </w:r>
    </w:p>
    <w:p w14:paraId="34C1AE82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7" w:history="1">
        <w:r w:rsidR="00FB640A" w:rsidRPr="00CE3772">
          <w:rPr>
            <w:rStyle w:val="affc"/>
            <w:noProof/>
            <w:szCs w:val="24"/>
          </w:rPr>
          <w:t>Критерии оценки качества медицинской помощи</w:t>
        </w:r>
        <w:r w:rsidR="00FB640A" w:rsidRPr="00CE3772">
          <w:rPr>
            <w:noProof/>
            <w:webHidden/>
          </w:rPr>
          <w:tab/>
        </w:r>
        <w:r w:rsidR="007603DF" w:rsidRPr="00CE3772">
          <w:rPr>
            <w:noProof/>
            <w:webHidden/>
          </w:rPr>
          <w:t>1</w:t>
        </w:r>
      </w:hyperlink>
      <w:r w:rsidR="00E929C8" w:rsidRPr="00CE3772">
        <w:t>7</w:t>
      </w:r>
    </w:p>
    <w:p w14:paraId="05508B5F" w14:textId="77777777" w:rsidR="00FB640A" w:rsidRPr="00CE3772" w:rsidRDefault="004544DF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CE3772">
          <w:rPr>
            <w:rStyle w:val="affc"/>
            <w:noProof/>
            <w:szCs w:val="24"/>
          </w:rPr>
          <w:t>Список литературы</w:t>
        </w:r>
        <w:r w:rsidR="00FB640A" w:rsidRPr="00CE3772">
          <w:rPr>
            <w:noProof/>
            <w:webHidden/>
            <w:szCs w:val="24"/>
          </w:rPr>
          <w:tab/>
        </w:r>
        <w:r w:rsidR="0059566D" w:rsidRPr="00CE3772">
          <w:rPr>
            <w:noProof/>
            <w:webHidden/>
            <w:szCs w:val="24"/>
          </w:rPr>
          <w:t>1</w:t>
        </w:r>
      </w:hyperlink>
      <w:r w:rsidR="00A0055F" w:rsidRPr="00CE3772">
        <w:t>8</w:t>
      </w:r>
    </w:p>
    <w:p w14:paraId="7DFF5C54" w14:textId="08831F71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49" w:history="1">
        <w:r w:rsidR="00FB640A" w:rsidRPr="00CE3772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CE3772">
          <w:rPr>
            <w:noProof/>
            <w:webHidden/>
          </w:rPr>
          <w:tab/>
        </w:r>
        <w:r w:rsidR="005B679E" w:rsidRPr="00CE3772">
          <w:rPr>
            <w:noProof/>
            <w:webHidden/>
          </w:rPr>
          <w:fldChar w:fldCharType="begin"/>
        </w:r>
        <w:r w:rsidR="00FB640A" w:rsidRPr="00CE3772">
          <w:rPr>
            <w:noProof/>
            <w:webHidden/>
          </w:rPr>
          <w:instrText xml:space="preserve"> PAGEREF _Toc22566749 \h </w:instrText>
        </w:r>
        <w:r w:rsidR="005B679E" w:rsidRPr="00CE3772">
          <w:rPr>
            <w:noProof/>
            <w:webHidden/>
          </w:rPr>
        </w:r>
        <w:r w:rsidR="005B679E" w:rsidRPr="00CE3772">
          <w:rPr>
            <w:noProof/>
            <w:webHidden/>
          </w:rPr>
          <w:fldChar w:fldCharType="separate"/>
        </w:r>
        <w:r w:rsidR="007338BF" w:rsidRPr="00CE3772">
          <w:rPr>
            <w:noProof/>
            <w:webHidden/>
          </w:rPr>
          <w:t>19</w:t>
        </w:r>
        <w:r w:rsidR="005B679E" w:rsidRPr="00CE3772">
          <w:rPr>
            <w:noProof/>
            <w:webHidden/>
          </w:rPr>
          <w:fldChar w:fldCharType="end"/>
        </w:r>
      </w:hyperlink>
    </w:p>
    <w:p w14:paraId="4885F1C9" w14:textId="7AB5A778" w:rsidR="00FB640A" w:rsidRPr="00CE3772" w:rsidRDefault="004544DF" w:rsidP="0059566D">
      <w:pPr>
        <w:pStyle w:val="15"/>
      </w:pPr>
      <w:hyperlink w:anchor="_Toc22566750" w:history="1">
        <w:r w:rsidR="00FB640A" w:rsidRPr="00CE3772">
          <w:rPr>
            <w:rStyle w:val="affc"/>
            <w:noProof/>
            <w:szCs w:val="24"/>
          </w:rPr>
          <w:t>Приложение А2. Методология разработки клинических рекомендаций</w:t>
        </w:r>
        <w:r w:rsidR="00FB640A" w:rsidRPr="00CE3772">
          <w:rPr>
            <w:noProof/>
            <w:webHidden/>
          </w:rPr>
          <w:tab/>
        </w:r>
        <w:r w:rsidR="005B679E" w:rsidRPr="00CE3772">
          <w:rPr>
            <w:noProof/>
            <w:webHidden/>
          </w:rPr>
          <w:fldChar w:fldCharType="begin"/>
        </w:r>
        <w:r w:rsidR="00FB640A" w:rsidRPr="00CE3772">
          <w:rPr>
            <w:noProof/>
            <w:webHidden/>
          </w:rPr>
          <w:instrText xml:space="preserve"> PAGEREF _Toc22566750 \h </w:instrText>
        </w:r>
        <w:r w:rsidR="005B679E" w:rsidRPr="00CE3772">
          <w:rPr>
            <w:noProof/>
            <w:webHidden/>
          </w:rPr>
        </w:r>
        <w:r w:rsidR="005B679E" w:rsidRPr="00CE3772">
          <w:rPr>
            <w:noProof/>
            <w:webHidden/>
          </w:rPr>
          <w:fldChar w:fldCharType="separate"/>
        </w:r>
        <w:r w:rsidR="007338BF" w:rsidRPr="00CE3772">
          <w:rPr>
            <w:noProof/>
            <w:webHidden/>
          </w:rPr>
          <w:t>26</w:t>
        </w:r>
        <w:r w:rsidR="005B679E" w:rsidRPr="00CE3772">
          <w:rPr>
            <w:noProof/>
            <w:webHidden/>
          </w:rPr>
          <w:fldChar w:fldCharType="end"/>
        </w:r>
      </w:hyperlink>
    </w:p>
    <w:p w14:paraId="55997BD1" w14:textId="77777777" w:rsidR="00C67D02" w:rsidRPr="00CE3772" w:rsidRDefault="004544DF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7" w:history="1">
        <w:r w:rsidR="00C67D02" w:rsidRPr="00CE3772">
          <w:rPr>
            <w:rStyle w:val="affc"/>
            <w:rFonts w:eastAsia="Times New Roman"/>
            <w:noProof/>
          </w:rPr>
          <w:t>Целевая аудитория клинических рекомендаций:</w:t>
        </w:r>
        <w:r w:rsidR="00C67D02" w:rsidRPr="00CE3772">
          <w:rPr>
            <w:noProof/>
            <w:webHidden/>
          </w:rPr>
          <w:tab/>
        </w:r>
      </w:hyperlink>
      <w:r w:rsidR="00A0055F" w:rsidRPr="00CE3772">
        <w:t>23</w:t>
      </w:r>
    </w:p>
    <w:p w14:paraId="7C2FEBEC" w14:textId="77777777" w:rsidR="00C67D02" w:rsidRPr="00CE3772" w:rsidRDefault="004544DF" w:rsidP="0059566D">
      <w:pPr>
        <w:pStyle w:val="21"/>
      </w:pPr>
      <w:hyperlink w:anchor="_Toc18751398" w:history="1">
        <w:r w:rsidR="00C67D02" w:rsidRPr="00CE3772">
          <w:rPr>
            <w:rStyle w:val="affc"/>
            <w:rFonts w:eastAsia="Times New Roman"/>
            <w:noProof/>
          </w:rPr>
          <w:t>Таблица П1- Уровни достоверности доказательств</w:t>
        </w:r>
        <w:r w:rsidR="00C67D02" w:rsidRPr="00CE3772">
          <w:rPr>
            <w:noProof/>
            <w:webHidden/>
          </w:rPr>
          <w:tab/>
        </w:r>
        <w:r w:rsidR="0059566D" w:rsidRPr="00CE3772">
          <w:rPr>
            <w:noProof/>
            <w:webHidden/>
          </w:rPr>
          <w:t>2</w:t>
        </w:r>
      </w:hyperlink>
      <w:r w:rsidR="00A0055F" w:rsidRPr="00CE3772">
        <w:t>3</w:t>
      </w:r>
    </w:p>
    <w:p w14:paraId="557AA542" w14:textId="77777777" w:rsidR="00A0055F" w:rsidRPr="00CE3772" w:rsidRDefault="004544DF" w:rsidP="00A0055F">
      <w:pPr>
        <w:pStyle w:val="21"/>
      </w:pPr>
      <w:hyperlink w:anchor="_Toc18751398" w:history="1">
        <w:r w:rsidR="00A0055F" w:rsidRPr="00CE3772">
          <w:rPr>
            <w:rStyle w:val="affc"/>
            <w:rFonts w:eastAsia="Times New Roman"/>
            <w:noProof/>
          </w:rPr>
          <w:t>Таблица П1- Уровни достоверности доказательств для методов лечения</w:t>
        </w:r>
        <w:r w:rsidR="00A0055F" w:rsidRPr="00CE3772">
          <w:rPr>
            <w:noProof/>
            <w:webHidden/>
          </w:rPr>
          <w:tab/>
          <w:t>2</w:t>
        </w:r>
      </w:hyperlink>
      <w:r w:rsidR="00A0055F" w:rsidRPr="00CE3772">
        <w:t>3</w:t>
      </w:r>
    </w:p>
    <w:p w14:paraId="5D22BDCD" w14:textId="77777777" w:rsidR="00C67D02" w:rsidRPr="00CE3772" w:rsidRDefault="004544DF" w:rsidP="0059566D">
      <w:pPr>
        <w:pStyle w:val="21"/>
      </w:pPr>
      <w:hyperlink w:anchor="_Toc18751399" w:history="1">
        <w:r w:rsidR="00C67D02" w:rsidRPr="00CE3772">
          <w:rPr>
            <w:rStyle w:val="affc"/>
            <w:rFonts w:eastAsia="Times New Roman"/>
            <w:noProof/>
          </w:rPr>
          <w:t>Таблица П2 – Уровни убедительности рекомендаций</w:t>
        </w:r>
        <w:r w:rsidR="00C67D02" w:rsidRPr="00CE3772">
          <w:rPr>
            <w:noProof/>
            <w:webHidden/>
          </w:rPr>
          <w:tab/>
        </w:r>
      </w:hyperlink>
      <w:r w:rsidR="0059566D" w:rsidRPr="00CE3772">
        <w:t>2</w:t>
      </w:r>
      <w:r w:rsidR="00A0055F" w:rsidRPr="00CE3772">
        <w:t>4</w:t>
      </w:r>
    </w:p>
    <w:p w14:paraId="18D83FBC" w14:textId="77777777" w:rsidR="00C67D02" w:rsidRPr="00CE3772" w:rsidRDefault="004544DF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400" w:history="1">
        <w:r w:rsidR="00C67D02" w:rsidRPr="00CE3772">
          <w:rPr>
            <w:rStyle w:val="affc"/>
            <w:rFonts w:eastAsia="Times New Roman"/>
            <w:noProof/>
          </w:rPr>
          <w:t>Порядок обновления клинических рекомендаций</w:t>
        </w:r>
        <w:r w:rsidR="00C67D02" w:rsidRPr="00CE3772">
          <w:rPr>
            <w:noProof/>
            <w:webHidden/>
          </w:rPr>
          <w:tab/>
        </w:r>
      </w:hyperlink>
      <w:r w:rsidR="0059566D" w:rsidRPr="00CE3772">
        <w:t>24</w:t>
      </w:r>
    </w:p>
    <w:p w14:paraId="3B11D61B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51" w:history="1">
        <w:r w:rsidR="00FB640A" w:rsidRPr="00CE3772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CE3772">
          <w:rPr>
            <w:noProof/>
            <w:webHidden/>
          </w:rPr>
          <w:tab/>
        </w:r>
      </w:hyperlink>
      <w:r w:rsidR="0059566D" w:rsidRPr="00CE3772">
        <w:t>25</w:t>
      </w:r>
    </w:p>
    <w:p w14:paraId="364F963D" w14:textId="77777777" w:rsidR="00FB640A" w:rsidRPr="00CE3772" w:rsidRDefault="004544DF" w:rsidP="0059566D">
      <w:pPr>
        <w:pStyle w:val="15"/>
        <w:rPr>
          <w:rFonts w:eastAsia="Times New Roman"/>
          <w:noProof/>
          <w:lang w:eastAsia="ru-RU"/>
        </w:rPr>
      </w:pPr>
      <w:hyperlink w:anchor="_Toc22566759" w:history="1">
        <w:r w:rsidR="00FB640A" w:rsidRPr="00CE3772">
          <w:rPr>
            <w:rStyle w:val="affc"/>
            <w:noProof/>
            <w:szCs w:val="24"/>
          </w:rPr>
          <w:t>Приложение Б. Алгоритмы действий врача</w:t>
        </w:r>
        <w:r w:rsidR="00FB640A" w:rsidRPr="00CE3772">
          <w:rPr>
            <w:noProof/>
            <w:webHidden/>
          </w:rPr>
          <w:tab/>
        </w:r>
      </w:hyperlink>
      <w:r w:rsidR="0059566D" w:rsidRPr="00CE3772">
        <w:t>2</w:t>
      </w:r>
      <w:r w:rsidR="00A0055F" w:rsidRPr="00CE3772">
        <w:t>7</w:t>
      </w:r>
    </w:p>
    <w:p w14:paraId="26436021" w14:textId="77777777" w:rsidR="00FB640A" w:rsidRPr="00CE3772" w:rsidRDefault="004544DF" w:rsidP="0059566D">
      <w:pPr>
        <w:pStyle w:val="15"/>
      </w:pPr>
      <w:hyperlink w:anchor="_Toc22566760" w:history="1">
        <w:r w:rsidR="00FB640A" w:rsidRPr="00CE3772">
          <w:rPr>
            <w:rStyle w:val="affc"/>
            <w:noProof/>
            <w:szCs w:val="24"/>
          </w:rPr>
          <w:t>Приложение В. Информация для пациента</w:t>
        </w:r>
        <w:r w:rsidR="00FB640A" w:rsidRPr="00CE3772">
          <w:rPr>
            <w:noProof/>
            <w:webHidden/>
          </w:rPr>
          <w:tab/>
        </w:r>
      </w:hyperlink>
      <w:r w:rsidR="0059566D" w:rsidRPr="00CE3772">
        <w:t>2</w:t>
      </w:r>
      <w:r w:rsidR="00A0055F" w:rsidRPr="00CE3772">
        <w:t>8</w:t>
      </w:r>
    </w:p>
    <w:p w14:paraId="01CB8DC9" w14:textId="77777777" w:rsidR="00626C6A" w:rsidRPr="00CE3772" w:rsidRDefault="00626C6A" w:rsidP="0059566D">
      <w:pPr>
        <w:pStyle w:val="15"/>
      </w:pPr>
    </w:p>
    <w:p w14:paraId="790B098B" w14:textId="77777777" w:rsidR="00626C6A" w:rsidRPr="00CE3772" w:rsidRDefault="00626C6A" w:rsidP="0059566D">
      <w:pPr>
        <w:pStyle w:val="15"/>
        <w:rPr>
          <w:noProof/>
          <w:lang w:eastAsia="ru-RU"/>
        </w:rPr>
      </w:pPr>
    </w:p>
    <w:p w14:paraId="377A1C2D" w14:textId="77777777" w:rsidR="00172112" w:rsidRPr="00CE3772" w:rsidRDefault="005B679E" w:rsidP="009A6CD9">
      <w:pPr>
        <w:rPr>
          <w:szCs w:val="24"/>
        </w:rPr>
      </w:pPr>
      <w:r w:rsidRPr="00CE3772">
        <w:rPr>
          <w:b/>
          <w:bCs/>
          <w:szCs w:val="24"/>
        </w:rPr>
        <w:fldChar w:fldCharType="end"/>
      </w:r>
    </w:p>
    <w:p w14:paraId="6297AC82" w14:textId="77777777" w:rsidR="00172112" w:rsidRPr="00CE3772" w:rsidRDefault="00172112" w:rsidP="009A6CD9">
      <w:pPr>
        <w:pStyle w:val="aff9"/>
        <w:spacing w:line="360" w:lineRule="auto"/>
        <w:rPr>
          <w:szCs w:val="24"/>
        </w:rPr>
      </w:pPr>
      <w:r w:rsidRPr="00CE3772">
        <w:rPr>
          <w:szCs w:val="24"/>
        </w:rPr>
        <w:br w:type="page"/>
      </w:r>
    </w:p>
    <w:p w14:paraId="6FC1DFF9" w14:textId="77777777" w:rsidR="000414F6" w:rsidRPr="00CE3772" w:rsidRDefault="00CB71DA" w:rsidP="009A6CD9">
      <w:pPr>
        <w:pStyle w:val="afff1"/>
        <w:spacing w:before="0"/>
        <w:rPr>
          <w:sz w:val="24"/>
          <w:szCs w:val="24"/>
        </w:rPr>
      </w:pPr>
      <w:bookmarkStart w:id="4" w:name="__RefHeading___doc_abbreviation"/>
      <w:bookmarkStart w:id="5" w:name="_Toc22566723"/>
      <w:r w:rsidRPr="00CE3772">
        <w:rPr>
          <w:sz w:val="24"/>
          <w:szCs w:val="24"/>
        </w:rPr>
        <w:lastRenderedPageBreak/>
        <w:t>Список сокращений</w:t>
      </w:r>
      <w:bookmarkEnd w:id="4"/>
      <w:bookmarkEnd w:id="5"/>
    </w:p>
    <w:p w14:paraId="7BBA511C" w14:textId="77777777" w:rsidR="00113432" w:rsidRPr="00CE3772" w:rsidRDefault="00113432" w:rsidP="00113432">
      <w:pPr>
        <w:pStyle w:val="afb"/>
      </w:pPr>
      <w:bookmarkStart w:id="6" w:name="__RefHeading___doc_terms"/>
      <w:bookmarkStart w:id="7" w:name="_Toc22566724"/>
      <w:r w:rsidRPr="00CE3772">
        <w:t>ВИЧ – вирус иммунодефицита человека</w:t>
      </w:r>
    </w:p>
    <w:p w14:paraId="35C6908A" w14:textId="77777777" w:rsidR="00113432" w:rsidRPr="00CE3772" w:rsidRDefault="00113432" w:rsidP="00113432">
      <w:pPr>
        <w:pStyle w:val="afb"/>
      </w:pPr>
      <w:r w:rsidRPr="00CE3772">
        <w:t>ДНК – дезоксирибонуклеиновая кислота</w:t>
      </w:r>
    </w:p>
    <w:p w14:paraId="1DA3D13B" w14:textId="77777777" w:rsidR="00113432" w:rsidRPr="00CE3772" w:rsidRDefault="00113432" w:rsidP="00113432">
      <w:pPr>
        <w:pStyle w:val="afb"/>
      </w:pPr>
      <w:proofErr w:type="spellStart"/>
      <w:r w:rsidRPr="00CE3772">
        <w:t>МКБ</w:t>
      </w:r>
      <w:proofErr w:type="spellEnd"/>
      <w:r w:rsidRPr="00CE3772">
        <w:t xml:space="preserve"> – Международная классификация болезней</w:t>
      </w:r>
    </w:p>
    <w:p w14:paraId="309E88C5" w14:textId="77777777" w:rsidR="00113432" w:rsidRPr="00CE3772" w:rsidRDefault="00113432" w:rsidP="00113432">
      <w:pPr>
        <w:pStyle w:val="afb"/>
      </w:pPr>
      <w:proofErr w:type="spellStart"/>
      <w:r w:rsidRPr="00CE3772">
        <w:t>УГК</w:t>
      </w:r>
      <w:proofErr w:type="spellEnd"/>
      <w:r w:rsidRPr="00CE3772">
        <w:t xml:space="preserve"> – урогенитальный кандидоз</w:t>
      </w:r>
    </w:p>
    <w:p w14:paraId="4CF1BA38" w14:textId="77777777" w:rsidR="001D7CD6" w:rsidRPr="00CE3772" w:rsidRDefault="001D7CD6" w:rsidP="001702D8">
      <w:pPr>
        <w:pStyle w:val="afb"/>
      </w:pPr>
    </w:p>
    <w:p w14:paraId="7081C936" w14:textId="77777777" w:rsidR="001D7CD6" w:rsidRPr="00CE3772" w:rsidRDefault="001D7CD6" w:rsidP="001702D8">
      <w:pPr>
        <w:pStyle w:val="afb"/>
      </w:pPr>
    </w:p>
    <w:p w14:paraId="3E1118C6" w14:textId="77777777" w:rsidR="001D7CD6" w:rsidRPr="00CE3772" w:rsidRDefault="001D7CD6" w:rsidP="001702D8">
      <w:pPr>
        <w:pStyle w:val="afb"/>
      </w:pPr>
    </w:p>
    <w:p w14:paraId="30F03D05" w14:textId="77777777" w:rsidR="001D7CD6" w:rsidRPr="00CE3772" w:rsidRDefault="001D7CD6" w:rsidP="001702D8">
      <w:pPr>
        <w:pStyle w:val="afb"/>
      </w:pPr>
    </w:p>
    <w:p w14:paraId="0B61C189" w14:textId="77777777" w:rsidR="001D7CD6" w:rsidRPr="00CE3772" w:rsidRDefault="001D7CD6" w:rsidP="001702D8">
      <w:pPr>
        <w:pStyle w:val="afb"/>
      </w:pPr>
    </w:p>
    <w:p w14:paraId="404A5AA5" w14:textId="77777777" w:rsidR="001D7CD6" w:rsidRPr="00CE3772" w:rsidRDefault="001D7CD6" w:rsidP="001702D8">
      <w:pPr>
        <w:pStyle w:val="afb"/>
      </w:pPr>
    </w:p>
    <w:p w14:paraId="7F84366B" w14:textId="77777777" w:rsidR="001D7CD6" w:rsidRPr="00CE3772" w:rsidRDefault="001D7CD6" w:rsidP="001702D8">
      <w:pPr>
        <w:pStyle w:val="afb"/>
      </w:pPr>
    </w:p>
    <w:p w14:paraId="0E2895D8" w14:textId="77777777" w:rsidR="00F930FB" w:rsidRPr="00CE3772" w:rsidRDefault="00F930FB" w:rsidP="001702D8">
      <w:pPr>
        <w:pStyle w:val="afb"/>
      </w:pPr>
    </w:p>
    <w:p w14:paraId="46093365" w14:textId="77777777" w:rsidR="00F930FB" w:rsidRPr="00CE3772" w:rsidRDefault="00F930FB" w:rsidP="001702D8">
      <w:pPr>
        <w:pStyle w:val="afb"/>
      </w:pPr>
    </w:p>
    <w:p w14:paraId="6A057ECF" w14:textId="77777777" w:rsidR="00F930FB" w:rsidRPr="00CE3772" w:rsidRDefault="00F930FB" w:rsidP="001702D8">
      <w:pPr>
        <w:pStyle w:val="afb"/>
      </w:pPr>
    </w:p>
    <w:p w14:paraId="6FDEB239" w14:textId="77777777" w:rsidR="00F930FB" w:rsidRPr="00CE3772" w:rsidRDefault="00F930FB" w:rsidP="001702D8">
      <w:pPr>
        <w:pStyle w:val="afb"/>
      </w:pPr>
    </w:p>
    <w:p w14:paraId="4D682B8B" w14:textId="77777777" w:rsidR="00F930FB" w:rsidRPr="00CE3772" w:rsidRDefault="00F930FB" w:rsidP="001702D8">
      <w:pPr>
        <w:pStyle w:val="afb"/>
      </w:pPr>
    </w:p>
    <w:p w14:paraId="305B50A2" w14:textId="77777777" w:rsidR="00F930FB" w:rsidRPr="00CE3772" w:rsidRDefault="00F930FB" w:rsidP="001702D8">
      <w:pPr>
        <w:pStyle w:val="afb"/>
      </w:pPr>
    </w:p>
    <w:p w14:paraId="3A312839" w14:textId="77777777" w:rsidR="00F930FB" w:rsidRPr="00CE3772" w:rsidRDefault="00F930FB" w:rsidP="001702D8">
      <w:pPr>
        <w:pStyle w:val="afb"/>
      </w:pPr>
    </w:p>
    <w:p w14:paraId="0AE0F697" w14:textId="77777777" w:rsidR="00F930FB" w:rsidRPr="00CE3772" w:rsidRDefault="00F930FB" w:rsidP="001702D8">
      <w:pPr>
        <w:pStyle w:val="afb"/>
      </w:pPr>
    </w:p>
    <w:p w14:paraId="7360B733" w14:textId="77777777" w:rsidR="00F930FB" w:rsidRPr="00CE3772" w:rsidRDefault="00F930FB" w:rsidP="001702D8">
      <w:pPr>
        <w:pStyle w:val="afb"/>
      </w:pPr>
    </w:p>
    <w:p w14:paraId="60611025" w14:textId="77777777" w:rsidR="00F930FB" w:rsidRPr="00CE3772" w:rsidRDefault="00F930FB" w:rsidP="001702D8">
      <w:pPr>
        <w:pStyle w:val="afb"/>
      </w:pPr>
    </w:p>
    <w:p w14:paraId="06B53595" w14:textId="77777777" w:rsidR="00F930FB" w:rsidRPr="00CE3772" w:rsidRDefault="00F930FB" w:rsidP="001702D8">
      <w:pPr>
        <w:pStyle w:val="afb"/>
      </w:pPr>
    </w:p>
    <w:p w14:paraId="70D55C4F" w14:textId="77777777" w:rsidR="000414F6" w:rsidRPr="00CE3772" w:rsidRDefault="00CB71DA" w:rsidP="009A6CD9">
      <w:pPr>
        <w:pStyle w:val="CustomContentNormal"/>
        <w:spacing w:before="0"/>
        <w:outlineLvl w:val="1"/>
        <w:rPr>
          <w:sz w:val="24"/>
          <w:szCs w:val="24"/>
        </w:rPr>
      </w:pPr>
      <w:r w:rsidRPr="00CE3772">
        <w:rPr>
          <w:sz w:val="24"/>
          <w:szCs w:val="24"/>
        </w:rPr>
        <w:lastRenderedPageBreak/>
        <w:t>Термины и определения</w:t>
      </w:r>
      <w:bookmarkEnd w:id="6"/>
      <w:bookmarkEnd w:id="7"/>
    </w:p>
    <w:p w14:paraId="444331F8" w14:textId="77777777" w:rsidR="00113432" w:rsidRPr="00CE3772" w:rsidRDefault="00113432" w:rsidP="00DF5B0A">
      <w:pPr>
        <w:pStyle w:val="afb"/>
        <w:spacing w:beforeAutospacing="0" w:afterAutospacing="0" w:line="360" w:lineRule="auto"/>
        <w:ind w:firstLine="567"/>
      </w:pPr>
      <w:bookmarkStart w:id="8" w:name="__RefHeading___doc_1"/>
      <w:r w:rsidRPr="00CE3772">
        <w:t xml:space="preserve">Урогенитальный кандидоз – заболевание мочеполового тракта воспалительного характера, обусловленное дрожжеподобными грибами рода </w:t>
      </w:r>
      <w:proofErr w:type="spellStart"/>
      <w:r w:rsidRPr="00CE3772">
        <w:rPr>
          <w:rStyle w:val="affb"/>
        </w:rPr>
        <w:t>Candida</w:t>
      </w:r>
      <w:proofErr w:type="spellEnd"/>
      <w:r w:rsidRPr="00CE3772">
        <w:t>.</w:t>
      </w:r>
    </w:p>
    <w:p w14:paraId="60E0C6E4" w14:textId="77777777" w:rsidR="00113432" w:rsidRPr="00CE3772" w:rsidRDefault="00113432" w:rsidP="00DF5B0A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rPr>
          <w:rStyle w:val="affb"/>
        </w:rPr>
        <w:t>Candida</w:t>
      </w:r>
      <w:proofErr w:type="spellEnd"/>
      <w:r w:rsidRPr="00CE3772">
        <w:rPr>
          <w:rStyle w:val="affb"/>
        </w:rPr>
        <w:t xml:space="preserve"> </w:t>
      </w:r>
      <w:proofErr w:type="spellStart"/>
      <w:r w:rsidRPr="00CE3772">
        <w:rPr>
          <w:rStyle w:val="affb"/>
        </w:rPr>
        <w:t>spp</w:t>
      </w:r>
      <w:proofErr w:type="spellEnd"/>
      <w:r w:rsidRPr="00CE3772">
        <w:rPr>
          <w:rStyle w:val="affb"/>
        </w:rPr>
        <w:t>.</w:t>
      </w:r>
      <w:r w:rsidRPr="00CE3772">
        <w:t> – условно-патогенные микроорганизмы, являющиеся факультативными анаэробами и обладающие тропизмом к тканям, богатым гликогеном (в частности, к слизистой оболочке влагалища).</w:t>
      </w:r>
    </w:p>
    <w:p w14:paraId="2A3B03D4" w14:textId="77777777" w:rsidR="00B8195D" w:rsidRPr="00CE3772" w:rsidRDefault="00B8195D" w:rsidP="00DF5B0A">
      <w:pPr>
        <w:pStyle w:val="2-6"/>
      </w:pPr>
    </w:p>
    <w:p w14:paraId="350E9E2E" w14:textId="77777777" w:rsidR="00D564F5" w:rsidRPr="00CE3772" w:rsidRDefault="00D564F5" w:rsidP="00D564F5">
      <w:pPr>
        <w:ind w:left="709" w:firstLine="0"/>
      </w:pPr>
    </w:p>
    <w:p w14:paraId="0CD70D1A" w14:textId="77777777" w:rsidR="00D564F5" w:rsidRPr="00CE3772" w:rsidRDefault="00D564F5" w:rsidP="00D564F5">
      <w:pPr>
        <w:ind w:left="709" w:firstLine="0"/>
      </w:pPr>
    </w:p>
    <w:p w14:paraId="311E4F60" w14:textId="77777777" w:rsidR="00D564F5" w:rsidRPr="00CE3772" w:rsidRDefault="00D564F5" w:rsidP="00D564F5">
      <w:pPr>
        <w:ind w:left="709" w:firstLine="0"/>
      </w:pPr>
    </w:p>
    <w:p w14:paraId="72D7E0CD" w14:textId="77777777" w:rsidR="00D564F5" w:rsidRPr="00CE3772" w:rsidRDefault="00D564F5" w:rsidP="00D564F5">
      <w:pPr>
        <w:ind w:left="709" w:firstLine="0"/>
      </w:pPr>
    </w:p>
    <w:p w14:paraId="5ED80AE3" w14:textId="77777777" w:rsidR="00D564F5" w:rsidRPr="00CE3772" w:rsidRDefault="00D564F5" w:rsidP="00D564F5">
      <w:pPr>
        <w:ind w:left="709" w:firstLine="0"/>
      </w:pPr>
    </w:p>
    <w:p w14:paraId="21268E65" w14:textId="77777777" w:rsidR="00D564F5" w:rsidRPr="00CE3772" w:rsidRDefault="00D564F5" w:rsidP="00D564F5">
      <w:pPr>
        <w:ind w:left="709" w:firstLine="0"/>
      </w:pPr>
    </w:p>
    <w:p w14:paraId="5F3169B1" w14:textId="77777777" w:rsidR="00D564F5" w:rsidRPr="00CE3772" w:rsidRDefault="00D564F5" w:rsidP="00D564F5">
      <w:pPr>
        <w:ind w:left="709" w:firstLine="0"/>
      </w:pPr>
    </w:p>
    <w:p w14:paraId="05B0A391" w14:textId="77777777" w:rsidR="00D564F5" w:rsidRPr="00CE3772" w:rsidRDefault="00D564F5" w:rsidP="00D564F5">
      <w:pPr>
        <w:ind w:left="709" w:firstLine="0"/>
      </w:pPr>
    </w:p>
    <w:p w14:paraId="647F933E" w14:textId="77777777" w:rsidR="00D564F5" w:rsidRPr="00CE3772" w:rsidRDefault="00D564F5" w:rsidP="00D564F5">
      <w:pPr>
        <w:ind w:left="709" w:firstLine="0"/>
      </w:pPr>
    </w:p>
    <w:p w14:paraId="0D4099C1" w14:textId="77777777" w:rsidR="00D564F5" w:rsidRPr="00CE3772" w:rsidRDefault="00D564F5" w:rsidP="00D564F5">
      <w:pPr>
        <w:ind w:left="709" w:firstLine="0"/>
      </w:pPr>
    </w:p>
    <w:p w14:paraId="025727A1" w14:textId="77777777" w:rsidR="00D564F5" w:rsidRPr="00CE3772" w:rsidRDefault="00D564F5" w:rsidP="00D564F5">
      <w:pPr>
        <w:ind w:left="709" w:firstLine="0"/>
      </w:pPr>
    </w:p>
    <w:p w14:paraId="64980CE6" w14:textId="77777777" w:rsidR="00D564F5" w:rsidRPr="00CE3772" w:rsidRDefault="00D564F5" w:rsidP="00D564F5">
      <w:pPr>
        <w:ind w:left="709" w:firstLine="0"/>
      </w:pPr>
    </w:p>
    <w:p w14:paraId="3833C35A" w14:textId="77777777" w:rsidR="00D564F5" w:rsidRPr="00CE3772" w:rsidRDefault="00D564F5" w:rsidP="00D564F5">
      <w:pPr>
        <w:ind w:left="709" w:firstLine="0"/>
      </w:pPr>
    </w:p>
    <w:p w14:paraId="34DA1E7A" w14:textId="77777777" w:rsidR="00D564F5" w:rsidRPr="00CE3772" w:rsidRDefault="00D564F5" w:rsidP="00D564F5">
      <w:pPr>
        <w:ind w:left="709" w:firstLine="0"/>
      </w:pPr>
    </w:p>
    <w:p w14:paraId="2ECFEC70" w14:textId="77777777" w:rsidR="00D564F5" w:rsidRPr="00CE3772" w:rsidRDefault="00D564F5" w:rsidP="00D564F5">
      <w:pPr>
        <w:ind w:left="709" w:firstLine="0"/>
      </w:pPr>
    </w:p>
    <w:p w14:paraId="79AE4E6A" w14:textId="77777777" w:rsidR="00D564F5" w:rsidRPr="00CE3772" w:rsidRDefault="00D564F5" w:rsidP="00D564F5">
      <w:pPr>
        <w:ind w:left="709" w:firstLine="0"/>
      </w:pPr>
    </w:p>
    <w:p w14:paraId="2F032E85" w14:textId="77777777" w:rsidR="00D564F5" w:rsidRPr="00CE3772" w:rsidRDefault="00D564F5" w:rsidP="00D564F5">
      <w:pPr>
        <w:ind w:left="709" w:firstLine="0"/>
      </w:pPr>
    </w:p>
    <w:p w14:paraId="281C8174" w14:textId="77777777" w:rsidR="00D564F5" w:rsidRPr="00CE3772" w:rsidRDefault="00D564F5" w:rsidP="00D564F5">
      <w:pPr>
        <w:ind w:left="709" w:firstLine="0"/>
      </w:pPr>
    </w:p>
    <w:p w14:paraId="689F1083" w14:textId="77777777" w:rsidR="00D564F5" w:rsidRPr="00CE3772" w:rsidRDefault="00D564F5" w:rsidP="00D564F5">
      <w:pPr>
        <w:ind w:left="709" w:firstLine="0"/>
      </w:pPr>
    </w:p>
    <w:p w14:paraId="39495578" w14:textId="77777777" w:rsidR="00D564F5" w:rsidRPr="00CE3772" w:rsidRDefault="00D564F5" w:rsidP="00D564F5">
      <w:pPr>
        <w:ind w:left="709" w:firstLine="0"/>
      </w:pPr>
    </w:p>
    <w:p w14:paraId="4D60BB4D" w14:textId="77777777" w:rsidR="00D564F5" w:rsidRPr="00CE3772" w:rsidRDefault="00D564F5" w:rsidP="00D564F5">
      <w:pPr>
        <w:ind w:left="709" w:firstLine="0"/>
      </w:pPr>
    </w:p>
    <w:p w14:paraId="12FE6998" w14:textId="77777777" w:rsidR="001D7CD6" w:rsidRPr="00CE3772" w:rsidRDefault="001D7CD6" w:rsidP="00D564F5">
      <w:pPr>
        <w:ind w:left="709" w:firstLine="0"/>
      </w:pPr>
    </w:p>
    <w:p w14:paraId="45259FEB" w14:textId="77777777" w:rsidR="001D7CD6" w:rsidRPr="00CE3772" w:rsidRDefault="001D7CD6" w:rsidP="00D564F5">
      <w:pPr>
        <w:ind w:left="709" w:firstLine="0"/>
      </w:pPr>
    </w:p>
    <w:p w14:paraId="4F74E0F3" w14:textId="77777777" w:rsidR="001D7CD6" w:rsidRPr="00CE3772" w:rsidRDefault="001D7CD6" w:rsidP="00D564F5">
      <w:pPr>
        <w:ind w:left="709" w:firstLine="0"/>
      </w:pPr>
    </w:p>
    <w:p w14:paraId="51E6974E" w14:textId="77777777" w:rsidR="001D7CD6" w:rsidRPr="00CE3772" w:rsidRDefault="001D7CD6" w:rsidP="00D564F5">
      <w:pPr>
        <w:ind w:left="709" w:firstLine="0"/>
      </w:pPr>
    </w:p>
    <w:p w14:paraId="16475AB0" w14:textId="77777777" w:rsidR="000414F6" w:rsidRPr="00CE3772" w:rsidRDefault="00CB71DA" w:rsidP="00D564F5">
      <w:pPr>
        <w:pStyle w:val="afff1"/>
        <w:spacing w:before="0"/>
        <w:rPr>
          <w:sz w:val="24"/>
          <w:szCs w:val="24"/>
        </w:rPr>
      </w:pPr>
      <w:bookmarkStart w:id="9" w:name="_Toc22566725"/>
      <w:r w:rsidRPr="00CE3772">
        <w:rPr>
          <w:sz w:val="24"/>
          <w:szCs w:val="24"/>
        </w:rPr>
        <w:lastRenderedPageBreak/>
        <w:t>1. Краткая информация</w:t>
      </w:r>
      <w:bookmarkEnd w:id="8"/>
      <w:r w:rsidR="00384B6A" w:rsidRPr="00CE3772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9"/>
    </w:p>
    <w:p w14:paraId="4A6ED320" w14:textId="77777777" w:rsidR="00B46390" w:rsidRPr="00CE3772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bookmarkStart w:id="10" w:name="_Toc469402330"/>
      <w:bookmarkStart w:id="11" w:name="_Toc468273527"/>
      <w:bookmarkStart w:id="12" w:name="_Toc468273445"/>
      <w:bookmarkStart w:id="13" w:name="_Toc22566726"/>
      <w:bookmarkStart w:id="14" w:name="__RefHeading___doc_2"/>
      <w:bookmarkEnd w:id="10"/>
      <w:bookmarkEnd w:id="11"/>
      <w:bookmarkEnd w:id="12"/>
      <w:r w:rsidRPr="00CE3772">
        <w:t>1.1 Определение</w:t>
      </w:r>
      <w:r w:rsidR="00DB5157" w:rsidRPr="00CE3772">
        <w:t xml:space="preserve"> </w:t>
      </w:r>
      <w:r w:rsidR="00311757" w:rsidRPr="00CE377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14:paraId="18A64D84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bookmarkStart w:id="15" w:name="_Toc22566727"/>
      <w:r w:rsidRPr="00CE3772">
        <w:t>Урогенитальный кандидоз</w:t>
      </w:r>
      <w:r w:rsidR="00DF5B0A" w:rsidRPr="00CE3772">
        <w:t xml:space="preserve"> </w:t>
      </w:r>
      <w:r w:rsidRPr="00CE3772">
        <w:t xml:space="preserve">– заболевание мочеполового тракта воспалительного характера, обусловленное дрожжеподобными грибами рода </w:t>
      </w:r>
      <w:proofErr w:type="spellStart"/>
      <w:r w:rsidRPr="00CE3772">
        <w:rPr>
          <w:rStyle w:val="affb"/>
        </w:rPr>
        <w:t>Candida</w:t>
      </w:r>
      <w:proofErr w:type="spellEnd"/>
      <w:r w:rsidRPr="00CE3772">
        <w:t xml:space="preserve"> </w:t>
      </w:r>
      <w:r w:rsidRPr="00CE3772">
        <w:rPr>
          <w:color w:val="000000" w:themeColor="text1"/>
        </w:rPr>
        <w:t>[30].</w:t>
      </w:r>
    </w:p>
    <w:p w14:paraId="3EF88118" w14:textId="77777777" w:rsidR="00B46390" w:rsidRPr="00CE3772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CE3772">
        <w:t>1.2 Этиология и патогенез</w:t>
      </w:r>
      <w:r w:rsidR="000C2965" w:rsidRPr="00CE3772">
        <w:t xml:space="preserve"> </w:t>
      </w:r>
      <w:r w:rsidR="00311757" w:rsidRPr="00CE377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14:paraId="5E7D3BC6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bookmarkStart w:id="16" w:name="_Toc22566728"/>
      <w:proofErr w:type="gramStart"/>
      <w:r w:rsidRPr="00CE3772">
        <w:t xml:space="preserve">Возбудителем  </w:t>
      </w:r>
      <w:r w:rsidR="00DF5B0A" w:rsidRPr="00CE3772">
        <w:t>урогенитального</w:t>
      </w:r>
      <w:proofErr w:type="gramEnd"/>
      <w:r w:rsidR="00DF5B0A" w:rsidRPr="00CE3772">
        <w:t xml:space="preserve"> кандидоза</w:t>
      </w:r>
      <w:r w:rsidRPr="00CE3772">
        <w:t xml:space="preserve"> являются  дрожжеподобные  грибы  рода  </w:t>
      </w:r>
      <w:proofErr w:type="spellStart"/>
      <w:r w:rsidRPr="00CE3772">
        <w:rPr>
          <w:rStyle w:val="affb"/>
        </w:rPr>
        <w:t>Candida</w:t>
      </w:r>
      <w:proofErr w:type="spellEnd"/>
      <w:r w:rsidRPr="00CE3772">
        <w:t xml:space="preserve">.  </w:t>
      </w:r>
      <w:proofErr w:type="gramStart"/>
      <w:r w:rsidRPr="00CE3772">
        <w:t>На  долю</w:t>
      </w:r>
      <w:proofErr w:type="gramEnd"/>
      <w:r w:rsidRPr="00CE3772">
        <w:t xml:space="preserve">  </w:t>
      </w:r>
      <w:r w:rsidRPr="00CE3772">
        <w:rPr>
          <w:rStyle w:val="affb"/>
        </w:rPr>
        <w:t xml:space="preserve">C. </w:t>
      </w:r>
      <w:proofErr w:type="spellStart"/>
      <w:r w:rsidRPr="00CE3772">
        <w:rPr>
          <w:rStyle w:val="affb"/>
        </w:rPr>
        <w:t>albicans</w:t>
      </w:r>
      <w:proofErr w:type="spellEnd"/>
      <w:r w:rsidRPr="00CE3772">
        <w:t xml:space="preserve"> в этиологической структуре </w:t>
      </w:r>
      <w:proofErr w:type="spellStart"/>
      <w:r w:rsidRPr="00CE3772">
        <w:t>УГК</w:t>
      </w:r>
      <w:proofErr w:type="spellEnd"/>
      <w:r w:rsidRPr="00CE3772">
        <w:t xml:space="preserve">  приходится от 80 до 93%, на долю </w:t>
      </w:r>
      <w:r w:rsidRPr="00CE3772">
        <w:rPr>
          <w:rStyle w:val="affb"/>
        </w:rPr>
        <w:t xml:space="preserve">C.  </w:t>
      </w:r>
      <w:proofErr w:type="spellStart"/>
      <w:r w:rsidRPr="00CE3772">
        <w:rPr>
          <w:rStyle w:val="affb"/>
        </w:rPr>
        <w:t>non-albicans</w:t>
      </w:r>
      <w:proofErr w:type="spellEnd"/>
      <w:r w:rsidRPr="00CE3772">
        <w:t xml:space="preserve"> (наиболее часто выявляемые – </w:t>
      </w:r>
      <w:r w:rsidRPr="00CE3772">
        <w:rPr>
          <w:rStyle w:val="affb"/>
        </w:rPr>
        <w:t xml:space="preserve">C. </w:t>
      </w:r>
      <w:proofErr w:type="spellStart"/>
      <w:proofErr w:type="gramStart"/>
      <w:r w:rsidRPr="00CE3772">
        <w:rPr>
          <w:rStyle w:val="affb"/>
        </w:rPr>
        <w:t>glabrata</w:t>
      </w:r>
      <w:proofErr w:type="spellEnd"/>
      <w:r w:rsidRPr="00CE3772">
        <w:rPr>
          <w:rStyle w:val="affb"/>
        </w:rPr>
        <w:t>,  C.</w:t>
      </w:r>
      <w:proofErr w:type="gramEnd"/>
      <w:r w:rsidRPr="00CE3772">
        <w:rPr>
          <w:rStyle w:val="affb"/>
        </w:rPr>
        <w:t xml:space="preserve"> </w:t>
      </w:r>
      <w:proofErr w:type="spellStart"/>
      <w:r w:rsidRPr="00CE3772">
        <w:rPr>
          <w:rStyle w:val="affb"/>
        </w:rPr>
        <w:t>krusei</w:t>
      </w:r>
      <w:proofErr w:type="spellEnd"/>
      <w:r w:rsidRPr="00CE3772">
        <w:rPr>
          <w:rStyle w:val="affb"/>
        </w:rPr>
        <w:t xml:space="preserve">,  C. </w:t>
      </w:r>
      <w:proofErr w:type="spellStart"/>
      <w:r w:rsidRPr="00CE3772">
        <w:rPr>
          <w:rStyle w:val="affb"/>
        </w:rPr>
        <w:t>tropicalis</w:t>
      </w:r>
      <w:proofErr w:type="spellEnd"/>
      <w:r w:rsidRPr="00CE3772">
        <w:rPr>
          <w:rStyle w:val="affb"/>
        </w:rPr>
        <w:t xml:space="preserve">,  C. </w:t>
      </w:r>
      <w:proofErr w:type="spellStart"/>
      <w:r w:rsidRPr="00CE3772">
        <w:rPr>
          <w:rStyle w:val="affb"/>
        </w:rPr>
        <w:t>parapsilosis</w:t>
      </w:r>
      <w:proofErr w:type="spellEnd"/>
      <w:r w:rsidRPr="00CE3772">
        <w:t xml:space="preserve">, реже – </w:t>
      </w:r>
      <w:r w:rsidRPr="00CE3772">
        <w:rPr>
          <w:rStyle w:val="affb"/>
        </w:rPr>
        <w:t xml:space="preserve">C. </w:t>
      </w:r>
      <w:proofErr w:type="spellStart"/>
      <w:r w:rsidRPr="00CE3772">
        <w:rPr>
          <w:rStyle w:val="affb"/>
        </w:rPr>
        <w:t>guillermondi</w:t>
      </w:r>
      <w:proofErr w:type="spellEnd"/>
      <w:r w:rsidRPr="00CE3772">
        <w:t xml:space="preserve"> </w:t>
      </w:r>
      <w:r w:rsidRPr="00CE3772">
        <w:rPr>
          <w:rStyle w:val="affb"/>
        </w:rPr>
        <w:t xml:space="preserve">,C. </w:t>
      </w:r>
      <w:proofErr w:type="spellStart"/>
      <w:r w:rsidRPr="00CE3772">
        <w:rPr>
          <w:rStyle w:val="affb"/>
        </w:rPr>
        <w:t>kefyr</w:t>
      </w:r>
      <w:proofErr w:type="spellEnd"/>
      <w:r w:rsidRPr="00CE3772">
        <w:t xml:space="preserve">) - 10–17%.  </w:t>
      </w:r>
      <w:proofErr w:type="spellStart"/>
      <w:r w:rsidRPr="00CE3772">
        <w:rPr>
          <w:rStyle w:val="affb"/>
        </w:rPr>
        <w:t>C.non-albicans</w:t>
      </w:r>
      <w:proofErr w:type="spellEnd"/>
      <w:r w:rsidRPr="00CE3772">
        <w:t xml:space="preserve"> выявляются при </w:t>
      </w:r>
      <w:proofErr w:type="spellStart"/>
      <w:r w:rsidRPr="00CE3772">
        <w:t>УГК</w:t>
      </w:r>
      <w:proofErr w:type="spellEnd"/>
      <w:r w:rsidRPr="00CE3772">
        <w:t>, ассоциированным с рецидивирующим течением,</w:t>
      </w:r>
      <w:r w:rsidRPr="00CE3772">
        <w:rPr>
          <w:rStyle w:val="affa"/>
        </w:rPr>
        <w:t> </w:t>
      </w:r>
      <w:r w:rsidRPr="00CE3772">
        <w:t>сахарным диабетом, ВИЧ-инфекцией.</w:t>
      </w:r>
    </w:p>
    <w:p w14:paraId="056B14C4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proofErr w:type="spellStart"/>
      <w:r w:rsidRPr="00CE3772">
        <w:rPr>
          <w:rStyle w:val="affb"/>
        </w:rPr>
        <w:t>Candida</w:t>
      </w:r>
      <w:proofErr w:type="spellEnd"/>
      <w:r w:rsidRPr="00CE3772">
        <w:rPr>
          <w:rStyle w:val="affb"/>
        </w:rPr>
        <w:t xml:space="preserve"> </w:t>
      </w:r>
      <w:proofErr w:type="spellStart"/>
      <w:r w:rsidRPr="00CE3772">
        <w:rPr>
          <w:rStyle w:val="affb"/>
        </w:rPr>
        <w:t>spp</w:t>
      </w:r>
      <w:proofErr w:type="spellEnd"/>
      <w:r w:rsidRPr="00CE3772">
        <w:rPr>
          <w:rStyle w:val="affb"/>
        </w:rPr>
        <w:t>.</w:t>
      </w:r>
      <w:r w:rsidRPr="00CE3772">
        <w:t> – условно-патогенные микроорганизмы, являющиеся факультативными анаэробами и обладающие тропизмом к тканям, богатым гликогеном (в частности, к слизистой оболочке влагалища).</w:t>
      </w:r>
    </w:p>
    <w:p w14:paraId="78086403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>В развитии урогенитального кандидоза выделяют следующие этапы: адгезия грибов к слизистой оболочке с ее колонизацией, инвазия в эпителий, преодоление эпителиального барьера слизистой оболочки, попадание в соединительную ткань собственной пластинки, преодоление тканевых и клеточных защитных механизмов, проникновение в сосуды и гематогенная диссеминация с поражением органов и систем.</w:t>
      </w:r>
    </w:p>
    <w:p w14:paraId="74F1CBDC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 xml:space="preserve">При </w:t>
      </w:r>
      <w:r w:rsidR="00DF5B0A" w:rsidRPr="00CE3772">
        <w:t>урогенитальном кандидозе</w:t>
      </w:r>
      <w:r w:rsidRPr="00CE3772">
        <w:t xml:space="preserve"> воспалительный процесс локализуется в верхних слоях эпителия влагалища. По причине существующего динамического равновесия между грибом, который не может проникнуть в более глубокие слои, и </w:t>
      </w:r>
      <w:proofErr w:type="spellStart"/>
      <w:r w:rsidRPr="00CE3772">
        <w:t>макроорганизмом</w:t>
      </w:r>
      <w:proofErr w:type="spellEnd"/>
      <w:r w:rsidRPr="00CE3772">
        <w:t xml:space="preserve">, который сдерживает распространение процесса, инфекция может </w:t>
      </w:r>
      <w:proofErr w:type="spellStart"/>
      <w:r w:rsidRPr="00CE3772">
        <w:t>персистировать</w:t>
      </w:r>
      <w:proofErr w:type="spellEnd"/>
      <w:r w:rsidRPr="00CE3772">
        <w:t xml:space="preserve"> длительное время. При сдвиге равновесия может развиться обострение заболевания.</w:t>
      </w:r>
    </w:p>
    <w:p w14:paraId="7B26B207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 xml:space="preserve">К эндогенным факторам риска развития </w:t>
      </w:r>
      <w:proofErr w:type="spellStart"/>
      <w:r w:rsidRPr="00CE3772">
        <w:t>УГК</w:t>
      </w:r>
      <w:proofErr w:type="spellEnd"/>
      <w:r w:rsidRPr="00CE3772">
        <w:t xml:space="preserve"> относят эндокринные заболевания (сахарный диабет, ожирение, патологию щитовидной железы и др.), фоновые  гинекологические заболевания, нарушения состояния местного иммунитета;  к экзогенным факторам риска - прием антибактериальных, </w:t>
      </w:r>
      <w:proofErr w:type="spellStart"/>
      <w:r w:rsidRPr="00CE3772">
        <w:t>глюкокортикостероидных</w:t>
      </w:r>
      <w:proofErr w:type="spellEnd"/>
      <w:r w:rsidRPr="00CE3772">
        <w:t>, цитостатических препаратов, иммунодепрессантов, лучевую терапию; ношение тесной одежды, белья из синтетических тканей, регулярное применение гигиенических прокладок, длительное использование внутриматочных средств, влагалищных диафрагм, спринцевания, использование спермицидов.</w:t>
      </w:r>
    </w:p>
    <w:p w14:paraId="1688A12B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lastRenderedPageBreak/>
        <w:t xml:space="preserve">Вопрос о причинах формирования рецидивирующего </w:t>
      </w:r>
      <w:r w:rsidR="00DF5B0A" w:rsidRPr="00CE3772">
        <w:t>урогенитального кандидоза</w:t>
      </w:r>
      <w:r w:rsidRPr="00CE3772">
        <w:t xml:space="preserve"> не решен окончательно, так как рецидивирующие формы заболевания встречаются и у женщин, не имеющих вышеперечисленных факторов риска. Ведущее значение в развитии рецидивирующих форм </w:t>
      </w:r>
      <w:r w:rsidR="00DF5B0A" w:rsidRPr="00CE3772">
        <w:t>урогенитального кандидоза</w:t>
      </w:r>
      <w:r w:rsidRPr="00CE3772">
        <w:t xml:space="preserve"> придают локальным иммунным нарушениям, обусловленным врожденными качествами </w:t>
      </w:r>
      <w:proofErr w:type="spellStart"/>
      <w:r w:rsidRPr="00CE3772">
        <w:t>эпителиоцитов</w:t>
      </w:r>
      <w:proofErr w:type="spellEnd"/>
      <w:r w:rsidRPr="00CE3772">
        <w:t xml:space="preserve"> влагалища.</w:t>
      </w:r>
    </w:p>
    <w:p w14:paraId="129BB462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>К осложнениям урогенитального кандидоза у женщин относятся воспалительные заболевания органов малого таза; возможно вовлечение в патологический процесс мочевыделительной системы (</w:t>
      </w:r>
      <w:proofErr w:type="spellStart"/>
      <w:r w:rsidRPr="00CE3772">
        <w:t>уретроцистит</w:t>
      </w:r>
      <w:proofErr w:type="spellEnd"/>
      <w:r w:rsidRPr="00CE3772">
        <w:t xml:space="preserve">). На фоне урогенитального кандидоза возрастает частота развития осложнений течения беременности, а также увеличивается риск анте- или </w:t>
      </w:r>
      <w:proofErr w:type="spellStart"/>
      <w:r w:rsidRPr="00CE3772">
        <w:t>интранатального</w:t>
      </w:r>
      <w:proofErr w:type="spellEnd"/>
      <w:r w:rsidRPr="00CE3772">
        <w:t xml:space="preserve"> инфицирования плода. Кандидоз плода может привести к его внутриутробной гибели или преждевременным родам. В послеродовом периоде у женщин возможно развитие </w:t>
      </w:r>
      <w:proofErr w:type="spellStart"/>
      <w:r w:rsidRPr="00CE3772">
        <w:t>кандидозного</w:t>
      </w:r>
      <w:proofErr w:type="spellEnd"/>
      <w:r w:rsidRPr="00CE3772">
        <w:t xml:space="preserve"> эндометрита.</w:t>
      </w:r>
    </w:p>
    <w:p w14:paraId="7A63CB32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 xml:space="preserve">У новорожденных кандидоз может протекать в виде локализованной инфекции (конъюнктивит, омфалит, поражение ротовой полости, гортани, легких, кожи) и диссеминированного поражения, </w:t>
      </w:r>
      <w:proofErr w:type="spellStart"/>
      <w:r w:rsidRPr="00CE3772">
        <w:t>развившегося</w:t>
      </w:r>
      <w:proofErr w:type="spellEnd"/>
      <w:r w:rsidRPr="00CE3772">
        <w:t xml:space="preserve"> в результате </w:t>
      </w:r>
      <w:proofErr w:type="spellStart"/>
      <w:r w:rsidRPr="00CE3772">
        <w:t>кандидемии</w:t>
      </w:r>
      <w:proofErr w:type="spellEnd"/>
      <w:r w:rsidRPr="00CE3772">
        <w:t>.</w:t>
      </w:r>
    </w:p>
    <w:p w14:paraId="617734D3" w14:textId="77777777" w:rsidR="00113432" w:rsidRPr="00CE3772" w:rsidRDefault="00DF5B0A" w:rsidP="00DF5B0A">
      <w:pPr>
        <w:pStyle w:val="afb"/>
        <w:spacing w:beforeAutospacing="0" w:afterAutospacing="0" w:line="360" w:lineRule="auto"/>
        <w:ind w:left="340"/>
      </w:pPr>
      <w:r w:rsidRPr="00CE3772">
        <w:t>Урогенитальный кандидоз</w:t>
      </w:r>
      <w:r w:rsidR="00113432" w:rsidRPr="00CE3772">
        <w:t xml:space="preserve"> не </w:t>
      </w:r>
      <w:proofErr w:type="gramStart"/>
      <w:r w:rsidR="00113432" w:rsidRPr="00CE3772">
        <w:t>относится  к</w:t>
      </w:r>
      <w:proofErr w:type="gramEnd"/>
      <w:r w:rsidR="00113432" w:rsidRPr="00CE3772">
        <w:t xml:space="preserve"> инфекциям, передаваемым половым  путем, однако это не исключает возможности возникновения </w:t>
      </w:r>
      <w:proofErr w:type="spellStart"/>
      <w:r w:rsidR="00113432" w:rsidRPr="00CE3772">
        <w:t>кандидозного</w:t>
      </w:r>
      <w:proofErr w:type="spellEnd"/>
      <w:r w:rsidR="00113432" w:rsidRPr="00CE3772">
        <w:t xml:space="preserve"> </w:t>
      </w:r>
      <w:proofErr w:type="spellStart"/>
      <w:r w:rsidR="00113432" w:rsidRPr="00CE3772">
        <w:t>баланопостита</w:t>
      </w:r>
      <w:proofErr w:type="spellEnd"/>
      <w:r w:rsidR="00113432" w:rsidRPr="00CE3772">
        <w:t xml:space="preserve"> у мужчин – половых партнеров женщин с </w:t>
      </w:r>
      <w:r w:rsidRPr="00CE3772">
        <w:t>урогенитальным кандидозом</w:t>
      </w:r>
      <w:r w:rsidR="00113432" w:rsidRPr="00CE3772">
        <w:t xml:space="preserve"> [1-4].</w:t>
      </w:r>
    </w:p>
    <w:p w14:paraId="35325FA4" w14:textId="77777777" w:rsidR="00B46390" w:rsidRPr="00CE3772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CE3772">
        <w:t>1.3 Эпидемиология</w:t>
      </w:r>
      <w:r w:rsidR="000C2965" w:rsidRPr="00CE3772">
        <w:t xml:space="preserve"> </w:t>
      </w:r>
      <w:r w:rsidR="00311757" w:rsidRPr="00CE377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14:paraId="688BDA03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bookmarkStart w:id="17" w:name="_Toc22566729"/>
      <w:r w:rsidRPr="00CE3772">
        <w:t xml:space="preserve">Урогенитальный кандидоз является широко распространенным заболеванием, чаще развивается у женщин репродуктивного возраста. Частота регистрации </w:t>
      </w:r>
      <w:proofErr w:type="spellStart"/>
      <w:r w:rsidRPr="00CE3772">
        <w:t>кандидозного</w:t>
      </w:r>
      <w:proofErr w:type="spellEnd"/>
      <w:r w:rsidRPr="00CE3772">
        <w:t xml:space="preserve"> </w:t>
      </w:r>
      <w:proofErr w:type="spellStart"/>
      <w:r w:rsidRPr="00CE3772">
        <w:t>вульвовагинита</w:t>
      </w:r>
      <w:proofErr w:type="spellEnd"/>
      <w:r w:rsidRPr="00CE3772">
        <w:t xml:space="preserve"> составляет 30-45% в структуре инфекционных поражений вульвы и влагалища. По данным исследователей, 70-75% женщин имеют в течение жизни хотя бы один эпизод </w:t>
      </w:r>
      <w:proofErr w:type="spellStart"/>
      <w:r w:rsidRPr="00CE3772">
        <w:t>кандидозного</w:t>
      </w:r>
      <w:proofErr w:type="spellEnd"/>
      <w:r w:rsidRPr="00CE3772">
        <w:t xml:space="preserve"> </w:t>
      </w:r>
      <w:proofErr w:type="spellStart"/>
      <w:r w:rsidRPr="00CE3772">
        <w:t>вульвовагинита</w:t>
      </w:r>
      <w:proofErr w:type="spellEnd"/>
      <w:r w:rsidRPr="00CE3772">
        <w:t xml:space="preserve">, при этом у 5-15% из них заболевание приобретает рецидивирующий характер. К 25 годам около 50% женщин, а к началу периода менопаузы – около 75% женщин имеют хотя бы один диагностированный врачом эпизод заболевания. </w:t>
      </w:r>
      <w:proofErr w:type="spellStart"/>
      <w:r w:rsidRPr="00CE3772">
        <w:t>Кандидозный</w:t>
      </w:r>
      <w:proofErr w:type="spellEnd"/>
      <w:r w:rsidRPr="00CE3772">
        <w:t xml:space="preserve"> </w:t>
      </w:r>
      <w:proofErr w:type="spellStart"/>
      <w:r w:rsidRPr="00CE3772">
        <w:t>вульвовагинит</w:t>
      </w:r>
      <w:proofErr w:type="spellEnd"/>
      <w:r w:rsidRPr="00CE3772">
        <w:t xml:space="preserve"> редко наблюдается у женщин в </w:t>
      </w:r>
      <w:proofErr w:type="spellStart"/>
      <w:r w:rsidRPr="00CE3772">
        <w:t>постменапаузе</w:t>
      </w:r>
      <w:proofErr w:type="spellEnd"/>
      <w:r w:rsidRPr="00CE3772">
        <w:t>, за исключением женщин, получающих заместительную гормональную терапию [3, 5].</w:t>
      </w:r>
    </w:p>
    <w:p w14:paraId="58379136" w14:textId="77777777" w:rsidR="00311757" w:rsidRPr="00CE3772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CE3772">
        <w:t xml:space="preserve">1.4 </w:t>
      </w:r>
      <w:r w:rsidR="00311757" w:rsidRPr="00CE3772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7"/>
    </w:p>
    <w:p w14:paraId="66CAA293" w14:textId="77777777" w:rsidR="00113432" w:rsidRPr="00CE3772" w:rsidRDefault="00113432" w:rsidP="00113432">
      <w:pPr>
        <w:pStyle w:val="afb"/>
        <w:spacing w:before="100" w:after="100"/>
        <w:ind w:left="340"/>
      </w:pPr>
      <w:bookmarkStart w:id="18" w:name="_Toc22566730"/>
      <w:r w:rsidRPr="00CE3772">
        <w:rPr>
          <w:rStyle w:val="affa"/>
        </w:rPr>
        <w:t xml:space="preserve">Кандидоз </w:t>
      </w:r>
      <w:r w:rsidRPr="00CE3772">
        <w:t>(</w:t>
      </w:r>
      <w:proofErr w:type="spellStart"/>
      <w:r w:rsidRPr="00CE3772">
        <w:t>В37</w:t>
      </w:r>
      <w:proofErr w:type="spellEnd"/>
      <w:r w:rsidRPr="00CE3772">
        <w:t>):</w:t>
      </w:r>
    </w:p>
    <w:p w14:paraId="06CBD911" w14:textId="77777777" w:rsidR="00113432" w:rsidRPr="00CE3772" w:rsidRDefault="00113432" w:rsidP="00113432">
      <w:pPr>
        <w:pStyle w:val="afb"/>
        <w:spacing w:before="100" w:after="100" w:line="240" w:lineRule="auto"/>
        <w:ind w:left="340"/>
      </w:pPr>
      <w:proofErr w:type="spellStart"/>
      <w:r w:rsidRPr="00CE3772">
        <w:t>В37.3</w:t>
      </w:r>
      <w:proofErr w:type="spellEnd"/>
      <w:r w:rsidRPr="00CE3772">
        <w:t xml:space="preserve"> – Кандидоз вульвы и </w:t>
      </w:r>
      <w:proofErr w:type="spellStart"/>
      <w:r w:rsidRPr="00CE3772">
        <w:t>вагины</w:t>
      </w:r>
      <w:proofErr w:type="spellEnd"/>
    </w:p>
    <w:p w14:paraId="555317B9" w14:textId="77777777" w:rsidR="00113432" w:rsidRPr="00CE3772" w:rsidRDefault="00113432" w:rsidP="00113432">
      <w:pPr>
        <w:pStyle w:val="afb"/>
        <w:spacing w:before="100" w:after="100" w:line="240" w:lineRule="auto"/>
        <w:ind w:left="340"/>
      </w:pPr>
      <w:proofErr w:type="spellStart"/>
      <w:r w:rsidRPr="00CE3772">
        <w:lastRenderedPageBreak/>
        <w:t>В37.4</w:t>
      </w:r>
      <w:proofErr w:type="spellEnd"/>
      <w:r w:rsidRPr="00CE3772">
        <w:t xml:space="preserve"> – Кандидоз других урогенитальных локализаций</w:t>
      </w:r>
    </w:p>
    <w:p w14:paraId="6FC1F709" w14:textId="77777777" w:rsidR="00113432" w:rsidRPr="00CE3772" w:rsidRDefault="00113432" w:rsidP="00113432">
      <w:pPr>
        <w:pStyle w:val="afb"/>
        <w:spacing w:before="100" w:after="100" w:line="240" w:lineRule="auto"/>
        <w:ind w:left="340"/>
      </w:pPr>
      <w:proofErr w:type="spellStart"/>
      <w:r w:rsidRPr="00CE3772">
        <w:t>N51.2</w:t>
      </w:r>
      <w:proofErr w:type="spellEnd"/>
      <w:r w:rsidRPr="00CE3772">
        <w:t xml:space="preserve"> – </w:t>
      </w:r>
      <w:proofErr w:type="spellStart"/>
      <w:r w:rsidRPr="00CE3772">
        <w:t>Кандидозный</w:t>
      </w:r>
      <w:proofErr w:type="spellEnd"/>
      <w:r w:rsidRPr="00CE3772">
        <w:t xml:space="preserve"> </w:t>
      </w:r>
      <w:proofErr w:type="spellStart"/>
      <w:r w:rsidRPr="00CE3772">
        <w:t>баланит</w:t>
      </w:r>
      <w:proofErr w:type="spellEnd"/>
    </w:p>
    <w:p w14:paraId="7F2F0482" w14:textId="77777777" w:rsidR="00113432" w:rsidRPr="00CE3772" w:rsidRDefault="00113432" w:rsidP="00113432">
      <w:pPr>
        <w:pStyle w:val="afb"/>
        <w:spacing w:before="100" w:after="100" w:line="240" w:lineRule="auto"/>
        <w:ind w:left="340"/>
      </w:pPr>
      <w:proofErr w:type="spellStart"/>
      <w:r w:rsidRPr="00CE3772">
        <w:t>N37.0</w:t>
      </w:r>
      <w:proofErr w:type="spellEnd"/>
      <w:r w:rsidRPr="00CE3772">
        <w:t xml:space="preserve"> – </w:t>
      </w:r>
      <w:proofErr w:type="spellStart"/>
      <w:r w:rsidRPr="00CE3772">
        <w:t>Кандидозный</w:t>
      </w:r>
      <w:proofErr w:type="spellEnd"/>
      <w:r w:rsidRPr="00CE3772">
        <w:t xml:space="preserve"> уретрит</w:t>
      </w:r>
    </w:p>
    <w:p w14:paraId="49CCF353" w14:textId="77777777" w:rsidR="00B46390" w:rsidRPr="00CE3772" w:rsidRDefault="00B46390" w:rsidP="009A6CD9">
      <w:pPr>
        <w:pStyle w:val="2"/>
        <w:spacing w:before="0"/>
      </w:pPr>
      <w:r w:rsidRPr="00CE3772">
        <w:t>1.5 Классификация</w:t>
      </w:r>
      <w:r w:rsidR="000C2965" w:rsidRPr="00CE3772">
        <w:t xml:space="preserve"> </w:t>
      </w:r>
      <w:r w:rsidR="00311757" w:rsidRPr="00CE377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14:paraId="569F99FB" w14:textId="77777777" w:rsidR="00113432" w:rsidRPr="00CE3772" w:rsidRDefault="00113432" w:rsidP="00DF5B0A">
      <w:pPr>
        <w:pStyle w:val="afb"/>
        <w:tabs>
          <w:tab w:val="left" w:pos="1276"/>
        </w:tabs>
        <w:spacing w:beforeAutospacing="0" w:afterAutospacing="0" w:line="360" w:lineRule="auto"/>
        <w:ind w:firstLine="567"/>
      </w:pPr>
      <w:bookmarkStart w:id="19" w:name="_Toc22566731"/>
      <w:r w:rsidRPr="00CE3772">
        <w:t>По течению:</w:t>
      </w:r>
    </w:p>
    <w:p w14:paraId="43E3226D" w14:textId="77777777" w:rsidR="00113432" w:rsidRPr="00CE3772" w:rsidRDefault="00113432" w:rsidP="004B360F">
      <w:pPr>
        <w:numPr>
          <w:ilvl w:val="0"/>
          <w:numId w:val="6"/>
        </w:numPr>
        <w:tabs>
          <w:tab w:val="left" w:pos="1276"/>
        </w:tabs>
        <w:ind w:left="709" w:firstLine="142"/>
        <w:jc w:val="left"/>
        <w:rPr>
          <w:rFonts w:eastAsia="Times New Roman"/>
        </w:rPr>
      </w:pPr>
      <w:r w:rsidRPr="00CE3772">
        <w:rPr>
          <w:rFonts w:eastAsia="Times New Roman"/>
        </w:rPr>
        <w:t xml:space="preserve">Острый </w:t>
      </w:r>
      <w:r w:rsidR="00DF5B0A" w:rsidRPr="00CE3772">
        <w:rPr>
          <w:rFonts w:eastAsia="Times New Roman"/>
        </w:rPr>
        <w:t>урогенитальный кандидоз</w:t>
      </w:r>
    </w:p>
    <w:p w14:paraId="7BAC8D2E" w14:textId="77777777" w:rsidR="00113432" w:rsidRPr="00CE3772" w:rsidRDefault="00113432" w:rsidP="004B360F">
      <w:pPr>
        <w:numPr>
          <w:ilvl w:val="0"/>
          <w:numId w:val="6"/>
        </w:numPr>
        <w:tabs>
          <w:tab w:val="left" w:pos="1276"/>
        </w:tabs>
        <w:ind w:left="709" w:firstLine="142"/>
        <w:jc w:val="left"/>
        <w:rPr>
          <w:rFonts w:eastAsia="Times New Roman"/>
        </w:rPr>
      </w:pPr>
      <w:r w:rsidRPr="00CE3772">
        <w:rPr>
          <w:rFonts w:eastAsia="Times New Roman"/>
        </w:rPr>
        <w:t xml:space="preserve">Хронический рецидивирующий </w:t>
      </w:r>
      <w:r w:rsidR="00DF5B0A" w:rsidRPr="00CE3772">
        <w:rPr>
          <w:rFonts w:eastAsia="Times New Roman"/>
        </w:rPr>
        <w:t>урогенитальный кандидоз</w:t>
      </w:r>
    </w:p>
    <w:p w14:paraId="25B118E5" w14:textId="77777777" w:rsidR="00113432" w:rsidRPr="00CE3772" w:rsidRDefault="00113432" w:rsidP="00DF5B0A">
      <w:pPr>
        <w:pStyle w:val="afb"/>
        <w:tabs>
          <w:tab w:val="num" w:pos="851"/>
          <w:tab w:val="left" w:pos="1276"/>
        </w:tabs>
        <w:spacing w:beforeAutospacing="0" w:afterAutospacing="0" w:line="360" w:lineRule="auto"/>
        <w:ind w:firstLine="567"/>
      </w:pPr>
      <w:r w:rsidRPr="00CE3772">
        <w:t>У женщин:</w:t>
      </w:r>
    </w:p>
    <w:p w14:paraId="1614D459" w14:textId="77777777" w:rsidR="00113432" w:rsidRPr="00CE377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r w:rsidRPr="00CE3772">
        <w:rPr>
          <w:rFonts w:eastAsia="Times New Roman"/>
        </w:rPr>
        <w:t>вагинит</w:t>
      </w:r>
    </w:p>
    <w:p w14:paraId="382314ED" w14:textId="77777777" w:rsidR="00113432" w:rsidRPr="00CE377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proofErr w:type="spellStart"/>
      <w:r w:rsidRPr="00CE3772">
        <w:rPr>
          <w:rFonts w:eastAsia="Times New Roman"/>
        </w:rPr>
        <w:t>вульвовагинит</w:t>
      </w:r>
      <w:proofErr w:type="spellEnd"/>
    </w:p>
    <w:p w14:paraId="34E6A396" w14:textId="77777777" w:rsidR="00113432" w:rsidRPr="00CE377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r w:rsidRPr="00CE3772">
        <w:rPr>
          <w:rFonts w:eastAsia="Times New Roman"/>
        </w:rPr>
        <w:t>цервицит</w:t>
      </w:r>
    </w:p>
    <w:p w14:paraId="0F1E8304" w14:textId="77777777" w:rsidR="00113432" w:rsidRPr="00CE3772" w:rsidRDefault="00113432" w:rsidP="00DF5B0A">
      <w:pPr>
        <w:pStyle w:val="afb"/>
        <w:tabs>
          <w:tab w:val="num" w:pos="851"/>
          <w:tab w:val="left" w:pos="1276"/>
        </w:tabs>
        <w:spacing w:beforeAutospacing="0" w:afterAutospacing="0" w:line="360" w:lineRule="auto"/>
        <w:ind w:firstLine="567"/>
      </w:pPr>
      <w:proofErr w:type="gramStart"/>
      <w:r w:rsidRPr="00CE3772">
        <w:t>У  мужчин</w:t>
      </w:r>
      <w:proofErr w:type="gramEnd"/>
      <w:r w:rsidRPr="00CE3772">
        <w:t>:</w:t>
      </w:r>
    </w:p>
    <w:p w14:paraId="2094FBE8" w14:textId="77777777" w:rsidR="00113432" w:rsidRPr="00CE3772" w:rsidRDefault="00113432" w:rsidP="004B360F">
      <w:pPr>
        <w:numPr>
          <w:ilvl w:val="0"/>
          <w:numId w:val="8"/>
        </w:numPr>
        <w:tabs>
          <w:tab w:val="clear" w:pos="720"/>
          <w:tab w:val="left" w:pos="993"/>
          <w:tab w:val="left" w:pos="1134"/>
          <w:tab w:val="left" w:pos="1276"/>
        </w:tabs>
        <w:ind w:left="709" w:firstLine="284"/>
        <w:jc w:val="left"/>
        <w:rPr>
          <w:rFonts w:eastAsia="Times New Roman"/>
        </w:rPr>
      </w:pPr>
      <w:proofErr w:type="spellStart"/>
      <w:r w:rsidRPr="00CE3772">
        <w:rPr>
          <w:rFonts w:eastAsia="Times New Roman"/>
        </w:rPr>
        <w:t>баланит</w:t>
      </w:r>
      <w:proofErr w:type="spellEnd"/>
    </w:p>
    <w:p w14:paraId="0E90C9C0" w14:textId="77777777" w:rsidR="00113432" w:rsidRPr="00CE3772" w:rsidRDefault="00113432" w:rsidP="004B360F">
      <w:pPr>
        <w:numPr>
          <w:ilvl w:val="0"/>
          <w:numId w:val="8"/>
        </w:numPr>
        <w:tabs>
          <w:tab w:val="clear" w:pos="720"/>
          <w:tab w:val="num" w:pos="851"/>
          <w:tab w:val="left" w:pos="993"/>
          <w:tab w:val="left" w:pos="1276"/>
        </w:tabs>
        <w:ind w:left="709" w:firstLine="284"/>
        <w:jc w:val="left"/>
        <w:rPr>
          <w:rFonts w:eastAsia="Times New Roman"/>
        </w:rPr>
      </w:pPr>
      <w:proofErr w:type="spellStart"/>
      <w:r w:rsidRPr="00CE3772">
        <w:rPr>
          <w:rFonts w:eastAsia="Times New Roman"/>
        </w:rPr>
        <w:t>баланопостит</w:t>
      </w:r>
      <w:proofErr w:type="spellEnd"/>
    </w:p>
    <w:p w14:paraId="639895C0" w14:textId="77777777" w:rsidR="00113432" w:rsidRPr="00CE3772" w:rsidRDefault="00113432" w:rsidP="004B360F">
      <w:pPr>
        <w:numPr>
          <w:ilvl w:val="0"/>
          <w:numId w:val="8"/>
        </w:numPr>
        <w:tabs>
          <w:tab w:val="clear" w:pos="720"/>
          <w:tab w:val="num" w:pos="851"/>
          <w:tab w:val="left" w:pos="993"/>
          <w:tab w:val="left" w:pos="1276"/>
        </w:tabs>
        <w:ind w:left="709" w:firstLine="284"/>
        <w:jc w:val="left"/>
        <w:rPr>
          <w:rFonts w:eastAsia="Times New Roman"/>
        </w:rPr>
      </w:pPr>
      <w:r w:rsidRPr="00CE3772">
        <w:rPr>
          <w:rFonts w:eastAsia="Times New Roman"/>
        </w:rPr>
        <w:t>уретрит</w:t>
      </w:r>
    </w:p>
    <w:p w14:paraId="6FB5E022" w14:textId="77777777" w:rsidR="00113432" w:rsidRPr="00CE3772" w:rsidRDefault="00113432" w:rsidP="00DF5B0A">
      <w:pPr>
        <w:pStyle w:val="afb"/>
        <w:spacing w:beforeAutospacing="0" w:afterAutospacing="0" w:line="360" w:lineRule="auto"/>
        <w:ind w:left="340"/>
      </w:pPr>
      <w:r w:rsidRPr="00CE3772">
        <w:t>Рядом экспертов предлагается иная клиническая классификация:</w:t>
      </w:r>
    </w:p>
    <w:p w14:paraId="2F645C15" w14:textId="77777777" w:rsidR="00DF5B0A" w:rsidRPr="00CE3772" w:rsidRDefault="006813E1" w:rsidP="00DF5B0A">
      <w:pPr>
        <w:pStyle w:val="afb"/>
        <w:spacing w:beforeAutospacing="0" w:afterAutospacing="0" w:line="360" w:lineRule="auto"/>
        <w:ind w:left="340"/>
        <w:rPr>
          <w:rStyle w:val="affb"/>
        </w:rPr>
      </w:pPr>
      <w:r w:rsidRPr="00CE3772">
        <w:t>1)</w:t>
      </w:r>
      <w:r w:rsidR="00113432" w:rsidRPr="00CE3772">
        <w:t xml:space="preserve"> неосложнённый (спорадический) </w:t>
      </w:r>
      <w:proofErr w:type="spellStart"/>
      <w:r w:rsidR="00113432" w:rsidRPr="00CE3772">
        <w:t>УГК</w:t>
      </w:r>
      <w:proofErr w:type="spellEnd"/>
      <w:r w:rsidR="00113432" w:rsidRPr="00CE3772">
        <w:t xml:space="preserve">: как правило, вызывается </w:t>
      </w:r>
      <w:proofErr w:type="spellStart"/>
      <w:r w:rsidR="00113432" w:rsidRPr="00CE3772">
        <w:rPr>
          <w:rStyle w:val="affb"/>
        </w:rPr>
        <w:t>C.albicans</w:t>
      </w:r>
      <w:proofErr w:type="spellEnd"/>
      <w:r w:rsidR="00113432" w:rsidRPr="00CE3772">
        <w:rPr>
          <w:rStyle w:val="affb"/>
        </w:rPr>
        <w:t>;</w:t>
      </w:r>
      <w:r w:rsidR="00113432" w:rsidRPr="00CE3772">
        <w:t xml:space="preserve"> является впервые выявленным или развивающимся спорадически (менее 4 раз в год); сопровождается умеренными проявлениями </w:t>
      </w:r>
      <w:proofErr w:type="spellStart"/>
      <w:r w:rsidR="00113432" w:rsidRPr="00CE3772">
        <w:t>вульвовагинита</w:t>
      </w:r>
      <w:proofErr w:type="spellEnd"/>
      <w:r w:rsidR="00113432" w:rsidRPr="00CE3772">
        <w:t xml:space="preserve">; наблюдается у женщин, не имеющих факторов риска развития заболеваний, сопровождающихся подавлением реактивности организма (сахарный диабет, прием цитостатических, </w:t>
      </w:r>
      <w:proofErr w:type="spellStart"/>
      <w:r w:rsidR="00113432" w:rsidRPr="00CE3772">
        <w:t>глюкокортикостероидных</w:t>
      </w:r>
      <w:proofErr w:type="spellEnd"/>
      <w:r w:rsidR="00113432" w:rsidRPr="00CE3772">
        <w:t xml:space="preserve"> препаратов и др.); </w:t>
      </w:r>
    </w:p>
    <w:p w14:paraId="382D627A" w14:textId="77777777" w:rsidR="00113432" w:rsidRPr="00CE3772" w:rsidRDefault="00DF5B0A" w:rsidP="00DF5B0A">
      <w:pPr>
        <w:pStyle w:val="afb"/>
        <w:spacing w:beforeAutospacing="0" w:afterAutospacing="0" w:line="360" w:lineRule="auto"/>
        <w:ind w:left="340"/>
      </w:pPr>
      <w:r w:rsidRPr="00CE3772">
        <w:t xml:space="preserve"> </w:t>
      </w:r>
      <w:r w:rsidR="006813E1" w:rsidRPr="00CE3772">
        <w:t>2)</w:t>
      </w:r>
      <w:r w:rsidR="00113432" w:rsidRPr="00CE3772">
        <w:t xml:space="preserve"> осложнённый </w:t>
      </w:r>
      <w:proofErr w:type="spellStart"/>
      <w:r w:rsidR="00113432" w:rsidRPr="00CE3772">
        <w:t>УГК</w:t>
      </w:r>
      <w:proofErr w:type="spellEnd"/>
      <w:r w:rsidR="00113432" w:rsidRPr="00CE3772">
        <w:t xml:space="preserve">: сопровождается выраженными объективными симптомами </w:t>
      </w:r>
      <w:proofErr w:type="spellStart"/>
      <w:r w:rsidR="00113432" w:rsidRPr="00CE3772">
        <w:t>вульвовагинита</w:t>
      </w:r>
      <w:proofErr w:type="spellEnd"/>
      <w:r w:rsidR="00113432" w:rsidRPr="00CE3772">
        <w:t xml:space="preserve"> (яркая остр</w:t>
      </w:r>
      <w:r w:rsidRPr="00CE3772">
        <w:t>овоспалительная эритема,</w:t>
      </w:r>
      <w:r w:rsidR="00113432" w:rsidRPr="00CE3772">
        <w:t xml:space="preserve"> отек, изъязвления, трещины слизистых оболочек и кожи </w:t>
      </w:r>
      <w:proofErr w:type="spellStart"/>
      <w:r w:rsidR="00113432" w:rsidRPr="00CE3772">
        <w:t>перианальной</w:t>
      </w:r>
      <w:proofErr w:type="spellEnd"/>
      <w:r w:rsidR="00113432" w:rsidRPr="00CE3772">
        <w:t xml:space="preserve"> области); является рецидивирующим (развивается 4 и более раза в год); наблюдается у женщин, имеющих факторы риска развития заболевания, сопровождающиеся подавлением</w:t>
      </w:r>
      <w:r w:rsidRPr="00CE3772">
        <w:t xml:space="preserve"> реактивности организма; </w:t>
      </w:r>
      <w:r w:rsidR="00113432" w:rsidRPr="00CE3772">
        <w:t xml:space="preserve">вызывается </w:t>
      </w:r>
      <w:proofErr w:type="spellStart"/>
      <w:r w:rsidR="00113432" w:rsidRPr="00CE3772">
        <w:rPr>
          <w:rStyle w:val="affb"/>
        </w:rPr>
        <w:t>C.non-albicans</w:t>
      </w:r>
      <w:proofErr w:type="spellEnd"/>
      <w:r w:rsidR="00113432" w:rsidRPr="00CE3772">
        <w:rPr>
          <w:rStyle w:val="affb"/>
        </w:rPr>
        <w:t xml:space="preserve"> </w:t>
      </w:r>
      <w:r w:rsidR="00113432" w:rsidRPr="00CE3772">
        <w:t>[6, 7].</w:t>
      </w:r>
    </w:p>
    <w:p w14:paraId="4027BBC9" w14:textId="77777777" w:rsidR="00A70F44" w:rsidRPr="00CE3772" w:rsidRDefault="00B46390" w:rsidP="00C1640A">
      <w:pPr>
        <w:pStyle w:val="2"/>
        <w:spacing w:before="0"/>
      </w:pPr>
      <w:r w:rsidRPr="00CE3772">
        <w:t>1.6 Клиническая картина</w:t>
      </w:r>
      <w:r w:rsidR="000C2965" w:rsidRPr="00CE3772">
        <w:t xml:space="preserve"> </w:t>
      </w:r>
      <w:r w:rsidR="00A70F44" w:rsidRPr="00CE3772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14:paraId="4F5BE336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</w:pPr>
      <w:bookmarkStart w:id="20" w:name="_Toc22566732"/>
      <w:r w:rsidRPr="00CE3772">
        <w:t xml:space="preserve">Субъективными симптомами у женщин являются белые или желтовато-белые творожистые, густые или </w:t>
      </w:r>
      <w:proofErr w:type="spellStart"/>
      <w:r w:rsidRPr="00CE3772">
        <w:t>сливкообразные</w:t>
      </w:r>
      <w:proofErr w:type="spellEnd"/>
      <w:r w:rsidRPr="00CE3772">
        <w:t xml:space="preserve"> выделения из половых путей, как правило, усиливающиеся перед менструацией; зуд, жжение на коже и слизистых оболочках </w:t>
      </w:r>
      <w:proofErr w:type="spellStart"/>
      <w:r w:rsidRPr="00CE3772">
        <w:t>аногенитальной</w:t>
      </w:r>
      <w:proofErr w:type="spellEnd"/>
      <w:r w:rsidRPr="00CE3772">
        <w:t xml:space="preserve"> области; дискомфорт в области наружных половых органов; болезненность во </w:t>
      </w:r>
      <w:r w:rsidRPr="00CE3772">
        <w:lastRenderedPageBreak/>
        <w:t>время половых контактов (</w:t>
      </w:r>
      <w:proofErr w:type="spellStart"/>
      <w:r w:rsidRPr="00CE3772">
        <w:t>диспареуния</w:t>
      </w:r>
      <w:proofErr w:type="spellEnd"/>
      <w:r w:rsidRPr="00CE3772">
        <w:t>); зуд, жжение, болезненность при мочеиспускании (дизурия).</w:t>
      </w:r>
    </w:p>
    <w:p w14:paraId="13287C9D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</w:pPr>
      <w:r w:rsidRPr="00CE3772">
        <w:t xml:space="preserve">Клиническая картина заболевания у женщин характеризуется гиперемией и отечностью в области вульвы, влагалища; белыми, желтовато-белыми творожистыми, густыми или </w:t>
      </w:r>
      <w:proofErr w:type="spellStart"/>
      <w:r w:rsidRPr="00CE3772">
        <w:t>сливкообразными</w:t>
      </w:r>
      <w:proofErr w:type="spellEnd"/>
      <w:r w:rsidRPr="00CE3772">
        <w:t xml:space="preserve"> вагинальными выделениями, </w:t>
      </w:r>
      <w:proofErr w:type="spellStart"/>
      <w:r w:rsidRPr="00CE3772">
        <w:t>адгезированными</w:t>
      </w:r>
      <w:proofErr w:type="spellEnd"/>
      <w:r w:rsidRPr="00CE3772">
        <w:t xml:space="preserve"> на слизистой оболочке вульвы, в заднем и боковых сводах влагалища; могут формироваться трещины кожных покровов и слизистых оболочек в области вульвы, задней спайки и </w:t>
      </w:r>
      <w:proofErr w:type="spellStart"/>
      <w:r w:rsidRPr="00CE3772">
        <w:t>перианальной</w:t>
      </w:r>
      <w:proofErr w:type="spellEnd"/>
      <w:r w:rsidRPr="00CE3772">
        <w:t xml:space="preserve"> области; при рецидивирующем </w:t>
      </w:r>
      <w:proofErr w:type="spellStart"/>
      <w:r w:rsidRPr="00CE3772">
        <w:t>кандидозном</w:t>
      </w:r>
      <w:proofErr w:type="spellEnd"/>
      <w:r w:rsidRPr="00CE3772">
        <w:t xml:space="preserve"> </w:t>
      </w:r>
      <w:proofErr w:type="spellStart"/>
      <w:r w:rsidRPr="00CE3772">
        <w:t>вульвовагините</w:t>
      </w:r>
      <w:proofErr w:type="spellEnd"/>
      <w:r w:rsidRPr="00CE3772">
        <w:t xml:space="preserve"> выражены сухость, </w:t>
      </w:r>
      <w:proofErr w:type="spellStart"/>
      <w:r w:rsidRPr="00CE3772">
        <w:t>атрофичность</w:t>
      </w:r>
      <w:proofErr w:type="spellEnd"/>
      <w:r w:rsidRPr="00CE3772">
        <w:t xml:space="preserve">, </w:t>
      </w:r>
      <w:proofErr w:type="spellStart"/>
      <w:r w:rsidRPr="00CE3772">
        <w:t>лихенификация</w:t>
      </w:r>
      <w:proofErr w:type="spellEnd"/>
      <w:r w:rsidRPr="00CE3772">
        <w:t xml:space="preserve"> в области поражения, скудные беловатые вагинальные выделения.</w:t>
      </w:r>
    </w:p>
    <w:p w14:paraId="13415F64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</w:pPr>
      <w:r w:rsidRPr="00CE3772">
        <w:t xml:space="preserve">Субъективными симптомами у мужчин являются покраснение и отечность в области головки полового члена; зуд, жжение в области головки полового члена; высыпания в области головки полового члена, дискомфорт в области наружных половых органов; </w:t>
      </w:r>
      <w:proofErr w:type="spellStart"/>
      <w:r w:rsidRPr="00CE3772">
        <w:t>диспареуния</w:t>
      </w:r>
      <w:proofErr w:type="spellEnd"/>
      <w:r w:rsidRPr="00CE3772">
        <w:t xml:space="preserve"> (болезненность во время половых контактов); дизурия (зуд, жжение, болезненность при мочеиспускании).</w:t>
      </w:r>
    </w:p>
    <w:p w14:paraId="4DF53653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</w:pPr>
      <w:r w:rsidRPr="00CE3772">
        <w:t xml:space="preserve">Клиническая картина заболевания у мужчин характеризуется гиперемией  и отечностью в области головки полового члена, </w:t>
      </w:r>
      <w:proofErr w:type="spellStart"/>
      <w:r w:rsidRPr="00CE3772">
        <w:t>эритематозными</w:t>
      </w:r>
      <w:proofErr w:type="spellEnd"/>
      <w:r w:rsidRPr="00CE3772">
        <w:t xml:space="preserve"> или папулезными высыпаниями, эрозиями в области головки полового члена, нередко покрытыми белым налетом; трещинами в области головки полового члена, гиперемией губок уретры, выделениями из уретры, нередко – творожистого характера [1, 3, 4, 5]. </w:t>
      </w:r>
    </w:p>
    <w:p w14:paraId="5331F46E" w14:textId="77777777" w:rsidR="001D7CD6" w:rsidRPr="00CE3772" w:rsidRDefault="001D7CD6" w:rsidP="001D7CD6">
      <w:pPr>
        <w:pStyle w:val="afb"/>
        <w:spacing w:beforeAutospacing="0" w:afterAutospacing="0" w:line="360" w:lineRule="auto"/>
      </w:pPr>
    </w:p>
    <w:p w14:paraId="3E7AF77A" w14:textId="77777777" w:rsidR="000414F6" w:rsidRPr="00CE3772" w:rsidRDefault="00B46390" w:rsidP="009A6CD9">
      <w:pPr>
        <w:pStyle w:val="afff1"/>
        <w:spacing w:before="0"/>
        <w:rPr>
          <w:sz w:val="24"/>
          <w:szCs w:val="24"/>
        </w:rPr>
      </w:pPr>
      <w:r w:rsidRPr="00CE3772">
        <w:rPr>
          <w:sz w:val="24"/>
          <w:szCs w:val="24"/>
        </w:rPr>
        <w:t xml:space="preserve">2. </w:t>
      </w:r>
      <w:r w:rsidR="00CB71DA" w:rsidRPr="00CE3772">
        <w:rPr>
          <w:sz w:val="24"/>
          <w:szCs w:val="24"/>
        </w:rPr>
        <w:t>Диагностика</w:t>
      </w:r>
      <w:bookmarkEnd w:id="14"/>
      <w:r w:rsidR="0038545E" w:rsidRPr="00CE3772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0"/>
    </w:p>
    <w:p w14:paraId="0E74E328" w14:textId="77777777" w:rsidR="00B46390" w:rsidRPr="00CE3772" w:rsidRDefault="00B46390" w:rsidP="00C1640A">
      <w:pPr>
        <w:pStyle w:val="2"/>
        <w:spacing w:before="0"/>
        <w:divId w:val="266810958"/>
      </w:pPr>
      <w:bookmarkStart w:id="21" w:name="_Toc469402336"/>
      <w:bookmarkStart w:id="22" w:name="_Toc468273531"/>
      <w:bookmarkStart w:id="23" w:name="_Toc468273449"/>
      <w:bookmarkStart w:id="24" w:name="_Toc22566733"/>
      <w:bookmarkEnd w:id="21"/>
      <w:bookmarkEnd w:id="22"/>
      <w:bookmarkEnd w:id="23"/>
      <w:r w:rsidRPr="00CE3772">
        <w:t>2.1 Жалобы и анамнез</w:t>
      </w:r>
      <w:bookmarkEnd w:id="24"/>
    </w:p>
    <w:p w14:paraId="353B3539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  <w:divId w:val="266810958"/>
      </w:pPr>
      <w:bookmarkStart w:id="25" w:name="_Toc22566734"/>
      <w:r w:rsidRPr="00CE3772">
        <w:rPr>
          <w:rStyle w:val="affb"/>
        </w:rPr>
        <w:t>Субъективные клинические проявления урогенитального кандидоза описаны в разделе «Клиническая картина».</w:t>
      </w:r>
    </w:p>
    <w:p w14:paraId="3B758E52" w14:textId="77777777" w:rsidR="00B46390" w:rsidRPr="00CE3772" w:rsidRDefault="00B46390" w:rsidP="00C1640A">
      <w:pPr>
        <w:pStyle w:val="2"/>
        <w:spacing w:before="0"/>
        <w:divId w:val="266810958"/>
      </w:pPr>
      <w:r w:rsidRPr="00CE3772">
        <w:t xml:space="preserve">2.2 </w:t>
      </w:r>
      <w:proofErr w:type="spellStart"/>
      <w:r w:rsidRPr="00CE3772">
        <w:t>Физикальное</w:t>
      </w:r>
      <w:proofErr w:type="spellEnd"/>
      <w:r w:rsidRPr="00CE3772">
        <w:t xml:space="preserve"> обследование</w:t>
      </w:r>
      <w:bookmarkEnd w:id="25"/>
    </w:p>
    <w:p w14:paraId="27E1A5A0" w14:textId="77777777" w:rsidR="00113432" w:rsidRPr="00CE3772" w:rsidRDefault="00113432" w:rsidP="00C1640A">
      <w:pPr>
        <w:pStyle w:val="afb"/>
        <w:spacing w:beforeAutospacing="0" w:afterAutospacing="0" w:line="360" w:lineRule="auto"/>
        <w:ind w:left="340"/>
        <w:divId w:val="266810958"/>
        <w:rPr>
          <w:rStyle w:val="affb"/>
        </w:rPr>
      </w:pPr>
      <w:bookmarkStart w:id="26" w:name="_Toc22566735"/>
      <w:r w:rsidRPr="00CE3772">
        <w:rPr>
          <w:rStyle w:val="affb"/>
        </w:rPr>
        <w:t xml:space="preserve">Объективные клинические проявления урогенитального кандидоза, выявляемые при </w:t>
      </w:r>
      <w:proofErr w:type="spellStart"/>
      <w:r w:rsidRPr="00CE3772">
        <w:rPr>
          <w:rStyle w:val="affb"/>
        </w:rPr>
        <w:t>физикальном</w:t>
      </w:r>
      <w:proofErr w:type="spellEnd"/>
      <w:r w:rsidRPr="00CE3772">
        <w:rPr>
          <w:rStyle w:val="affb"/>
        </w:rPr>
        <w:t xml:space="preserve"> обследовании, описаны в разделе «Клиническая картина».</w:t>
      </w:r>
    </w:p>
    <w:p w14:paraId="169BA9B1" w14:textId="77777777" w:rsidR="00094ED6" w:rsidRPr="00CE3772" w:rsidRDefault="00B46390" w:rsidP="00C1640A">
      <w:pPr>
        <w:pStyle w:val="2"/>
        <w:spacing w:before="0"/>
        <w:divId w:val="266810958"/>
      </w:pPr>
      <w:r w:rsidRPr="00CE3772">
        <w:t>2.3 Лабораторн</w:t>
      </w:r>
      <w:r w:rsidR="00A70F44" w:rsidRPr="00CE3772">
        <w:t>ые диагностические исследования</w:t>
      </w:r>
      <w:bookmarkEnd w:id="26"/>
    </w:p>
    <w:p w14:paraId="6CC9B879" w14:textId="77777777" w:rsidR="00113432" w:rsidRPr="00CE3772" w:rsidRDefault="00113432" w:rsidP="00C1640A">
      <w:pPr>
        <w:ind w:left="340"/>
        <w:divId w:val="266810958"/>
        <w:rPr>
          <w:rStyle w:val="affa"/>
        </w:rPr>
      </w:pPr>
      <w:bookmarkStart w:id="27" w:name="_Toc22566736"/>
      <w:r w:rsidRPr="00CE3772">
        <w:rPr>
          <w:rFonts w:eastAsia="Times New Roman"/>
          <w:color w:val="000000"/>
          <w:szCs w:val="24"/>
          <w:lang w:eastAsia="ru-RU"/>
        </w:rPr>
        <w:t>Верификация диагноза урогенитального кандидоза должна базироваться на сочетании клинической симптоматики и результатов лабораторного обследования, направленного на выделение возбудителя инфекционного процесса.</w:t>
      </w:r>
      <w:r w:rsidRPr="00CE3772">
        <w:rPr>
          <w:rStyle w:val="affa"/>
        </w:rPr>
        <w:t xml:space="preserve"> </w:t>
      </w:r>
    </w:p>
    <w:p w14:paraId="11B6FD9C" w14:textId="77777777" w:rsidR="00113432" w:rsidRPr="00CE3772" w:rsidRDefault="00C1640A" w:rsidP="00C1640A">
      <w:pPr>
        <w:pStyle w:val="afb"/>
        <w:spacing w:beforeAutospacing="0" w:afterAutospacing="0" w:line="360" w:lineRule="auto"/>
        <w:ind w:firstLine="567"/>
        <w:divId w:val="266810958"/>
      </w:pPr>
      <w:r w:rsidRPr="00CE3772">
        <w:rPr>
          <w:rStyle w:val="affa"/>
        </w:rPr>
        <w:t>Рекомендована</w:t>
      </w:r>
      <w:r w:rsidR="00113432" w:rsidRPr="00CE3772">
        <w:rPr>
          <w:rStyle w:val="affa"/>
        </w:rPr>
        <w:t xml:space="preserve"> </w:t>
      </w:r>
      <w:r w:rsidR="00113432" w:rsidRPr="00CE3772">
        <w:t xml:space="preserve">верификация диагноза урогенитального кандидоза на основании результатов лабораторных исследований микроскопическим методом (исследование препаратов, </w:t>
      </w:r>
      <w:r w:rsidR="00113432" w:rsidRPr="00CE3772">
        <w:lastRenderedPageBreak/>
        <w:t xml:space="preserve">окрашенных метиленовым синим и по </w:t>
      </w:r>
      <w:proofErr w:type="spellStart"/>
      <w:r w:rsidR="00113432" w:rsidRPr="00CE3772">
        <w:t>Граму</w:t>
      </w:r>
      <w:proofErr w:type="spellEnd"/>
      <w:r w:rsidR="00113432" w:rsidRPr="00CE3772">
        <w:t xml:space="preserve">, </w:t>
      </w:r>
      <w:proofErr w:type="spellStart"/>
      <w:r w:rsidR="00113432" w:rsidRPr="00CE3772">
        <w:t>нативных</w:t>
      </w:r>
      <w:proofErr w:type="spellEnd"/>
      <w:r w:rsidR="00113432" w:rsidRPr="00CE3772">
        <w:t xml:space="preserve"> препаратов и препаратов с добавлением 10% раствора КОН), </w:t>
      </w:r>
      <w:proofErr w:type="spellStart"/>
      <w:r w:rsidR="00113432" w:rsidRPr="00CE3772">
        <w:t>культуральным</w:t>
      </w:r>
      <w:proofErr w:type="spellEnd"/>
      <w:r w:rsidR="00113432" w:rsidRPr="00CE3772">
        <w:t xml:space="preserve"> методом (с видовой идентификацией возбудителя), молекулярно-биологическими методами, направленными на обнаружение специфических фрагментов ДНК возбудителя, с использованием тест-систем, разрешенных к медицинскому применению в Российской Федерации</w:t>
      </w:r>
      <w:r w:rsidRPr="00CE3772">
        <w:t xml:space="preserve">: молекулярно-биологическое исследование влагалищного отделяемого на грибы рода </w:t>
      </w:r>
      <w:proofErr w:type="spellStart"/>
      <w:r w:rsidRPr="00CE3772">
        <w:t>кандида</w:t>
      </w:r>
      <w:proofErr w:type="spellEnd"/>
      <w:r w:rsidRPr="00CE3772">
        <w:t xml:space="preserve"> (</w:t>
      </w:r>
      <w:proofErr w:type="spellStart"/>
      <w:r w:rsidRPr="00CE3772">
        <w:rPr>
          <w:i/>
        </w:rPr>
        <w:t>Candida</w:t>
      </w:r>
      <w:proofErr w:type="spellEnd"/>
      <w:r w:rsidRPr="00CE3772">
        <w:rPr>
          <w:i/>
        </w:rPr>
        <w:t xml:space="preserve"> </w:t>
      </w:r>
      <w:proofErr w:type="spellStart"/>
      <w:r w:rsidRPr="00CE3772">
        <w:rPr>
          <w:i/>
        </w:rPr>
        <w:t>spp</w:t>
      </w:r>
      <w:proofErr w:type="spellEnd"/>
      <w:r w:rsidRPr="00CE3772">
        <w:t xml:space="preserve">.) с уточнением вида и/или молекулярно-биологическое исследование отделяемого из уретры на грибы рода </w:t>
      </w:r>
      <w:proofErr w:type="spellStart"/>
      <w:r w:rsidRPr="00CE3772">
        <w:t>кандида</w:t>
      </w:r>
      <w:proofErr w:type="spellEnd"/>
      <w:r w:rsidRPr="00CE3772">
        <w:t xml:space="preserve"> (</w:t>
      </w:r>
      <w:proofErr w:type="spellStart"/>
      <w:r w:rsidRPr="00CE3772">
        <w:rPr>
          <w:i/>
        </w:rPr>
        <w:t>Candida</w:t>
      </w:r>
      <w:proofErr w:type="spellEnd"/>
      <w:r w:rsidRPr="00CE3772">
        <w:rPr>
          <w:i/>
        </w:rPr>
        <w:t xml:space="preserve"> </w:t>
      </w:r>
      <w:proofErr w:type="spellStart"/>
      <w:r w:rsidRPr="00CE3772">
        <w:rPr>
          <w:i/>
        </w:rPr>
        <w:t>spp</w:t>
      </w:r>
      <w:proofErr w:type="spellEnd"/>
      <w:r w:rsidRPr="00CE3772">
        <w:rPr>
          <w:i/>
        </w:rPr>
        <w:t>.</w:t>
      </w:r>
      <w:r w:rsidRPr="00CE3772">
        <w:t>) с уточнением вида</w:t>
      </w:r>
      <w:r w:rsidR="00622659" w:rsidRPr="00CE3772">
        <w:t xml:space="preserve"> и/или микроскопическое исследование отделяемого женских половых органов на аэробные и факультативно-анаэробные микроорганизмы</w:t>
      </w:r>
      <w:r w:rsidR="00113432" w:rsidRPr="00CE3772">
        <w:t xml:space="preserve"> [3, 5-8].</w:t>
      </w:r>
    </w:p>
    <w:p w14:paraId="342C02B1" w14:textId="77777777" w:rsidR="00113432" w:rsidRPr="00CE3772" w:rsidRDefault="00113432" w:rsidP="00B844D2">
      <w:pPr>
        <w:pStyle w:val="afb"/>
        <w:spacing w:beforeAutospacing="0" w:afterAutospacing="0" w:line="360" w:lineRule="auto"/>
        <w:divId w:val="266810958"/>
        <w:rPr>
          <w:rStyle w:val="affa"/>
        </w:rPr>
      </w:pPr>
      <w:r w:rsidRPr="00CE3772">
        <w:rPr>
          <w:rStyle w:val="affa"/>
        </w:rPr>
        <w:t xml:space="preserve">Уровень убедительности рекомендаций А (уровень </w:t>
      </w:r>
      <w:r w:rsidR="00C1640A" w:rsidRPr="00CE3772">
        <w:rPr>
          <w:rStyle w:val="affa"/>
        </w:rPr>
        <w:t>достоверности доказательств – 1</w:t>
      </w:r>
      <w:r w:rsidRPr="00CE3772">
        <w:rPr>
          <w:rStyle w:val="affa"/>
        </w:rPr>
        <w:t>)</w:t>
      </w:r>
    </w:p>
    <w:p w14:paraId="177022E9" w14:textId="77777777" w:rsidR="00113432" w:rsidRPr="00CE3772" w:rsidRDefault="00113432" w:rsidP="00C1640A">
      <w:pPr>
        <w:pStyle w:val="afb"/>
        <w:tabs>
          <w:tab w:val="left" w:pos="709"/>
        </w:tabs>
        <w:spacing w:beforeAutospacing="0" w:afterAutospacing="0" w:line="360" w:lineRule="auto"/>
        <w:ind w:firstLine="567"/>
        <w:divId w:val="266810958"/>
      </w:pPr>
      <w:r w:rsidRPr="00CE3772">
        <w:rPr>
          <w:rStyle w:val="affa"/>
        </w:rPr>
        <w:t>Комментарии:</w:t>
      </w:r>
      <w:r w:rsidRPr="00CE3772">
        <w:t xml:space="preserve"> </w:t>
      </w:r>
      <w:r w:rsidRPr="00CE3772">
        <w:rPr>
          <w:rStyle w:val="affb"/>
        </w:rPr>
        <w:t>чувствительность микроскопического исследования составляет 65-85%, специфичность (при наличии клинических проявлений) – 100%.</w:t>
      </w:r>
      <w:r w:rsidRPr="00CE3772">
        <w:t xml:space="preserve"> </w:t>
      </w:r>
      <w:proofErr w:type="spellStart"/>
      <w:r w:rsidRPr="00CE3772">
        <w:rPr>
          <w:rStyle w:val="affb"/>
        </w:rPr>
        <w:t>Культуральное</w:t>
      </w:r>
      <w:proofErr w:type="spellEnd"/>
      <w:r w:rsidRPr="00CE3772">
        <w:rPr>
          <w:rStyle w:val="affb"/>
        </w:rPr>
        <w:t xml:space="preserve"> исследование показано при отрицательном результате микроскопии на фоне клинических проявлений заболевания, при рецидивирующем течении </w:t>
      </w:r>
      <w:proofErr w:type="spellStart"/>
      <w:r w:rsidRPr="00CE3772">
        <w:rPr>
          <w:rStyle w:val="affb"/>
        </w:rPr>
        <w:t>УГК</w:t>
      </w:r>
      <w:proofErr w:type="spellEnd"/>
      <w:r w:rsidRPr="00CE3772">
        <w:rPr>
          <w:rStyle w:val="affb"/>
        </w:rPr>
        <w:t xml:space="preserve"> с целью определения тактики лечения. Необходимость видовой идентификации возбудителя </w:t>
      </w:r>
      <w:proofErr w:type="spellStart"/>
      <w:r w:rsidRPr="00CE3772">
        <w:rPr>
          <w:rStyle w:val="affb"/>
        </w:rPr>
        <w:t>культуральным</w:t>
      </w:r>
      <w:proofErr w:type="spellEnd"/>
      <w:r w:rsidRPr="00CE3772">
        <w:rPr>
          <w:rStyle w:val="affb"/>
        </w:rPr>
        <w:t xml:space="preserve"> или молекулярно-биологическим </w:t>
      </w:r>
      <w:proofErr w:type="gramStart"/>
      <w:r w:rsidRPr="00CE3772">
        <w:rPr>
          <w:rStyle w:val="affb"/>
        </w:rPr>
        <w:t>методами  в</w:t>
      </w:r>
      <w:proofErr w:type="gramEnd"/>
      <w:r w:rsidRPr="00CE3772">
        <w:rPr>
          <w:rStyle w:val="affb"/>
        </w:rPr>
        <w:t xml:space="preserve"> практическом отношении обусловлена устойчивостью некоторых видов </w:t>
      </w:r>
      <w:proofErr w:type="spellStart"/>
      <w:r w:rsidRPr="00CE3772">
        <w:rPr>
          <w:rStyle w:val="affb"/>
        </w:rPr>
        <w:t>Саndidа</w:t>
      </w:r>
      <w:proofErr w:type="spellEnd"/>
      <w:r w:rsidRPr="00CE3772">
        <w:rPr>
          <w:rStyle w:val="affb"/>
        </w:rPr>
        <w:t xml:space="preserve"> к антимикотическим препаратам. В случаях неудачи проведенной терапии </w:t>
      </w:r>
      <w:proofErr w:type="spellStart"/>
      <w:r w:rsidRPr="00CE3772">
        <w:rPr>
          <w:rStyle w:val="affb"/>
        </w:rPr>
        <w:t>культуральное</w:t>
      </w:r>
      <w:proofErr w:type="spellEnd"/>
      <w:r w:rsidRPr="00CE3772">
        <w:rPr>
          <w:rStyle w:val="affb"/>
        </w:rPr>
        <w:t xml:space="preserve"> исследование может использоваться для определения чувствительности выделенных грибов </w:t>
      </w:r>
      <w:proofErr w:type="spellStart"/>
      <w:r w:rsidRPr="00CE3772">
        <w:rPr>
          <w:rStyle w:val="affb"/>
        </w:rPr>
        <w:t>Candida</w:t>
      </w:r>
      <w:proofErr w:type="spellEnd"/>
      <w:r w:rsidRPr="00CE3772">
        <w:rPr>
          <w:rStyle w:val="affb"/>
        </w:rPr>
        <w:t> </w:t>
      </w:r>
      <w:proofErr w:type="spellStart"/>
      <w:r w:rsidRPr="00CE3772">
        <w:rPr>
          <w:rStyle w:val="affb"/>
        </w:rPr>
        <w:t>spp</w:t>
      </w:r>
      <w:proofErr w:type="spellEnd"/>
      <w:r w:rsidRPr="00CE3772">
        <w:rPr>
          <w:rStyle w:val="affb"/>
        </w:rPr>
        <w:t>. к антимикотическим препаратам.</w:t>
      </w:r>
      <w:r w:rsidRPr="00CE3772">
        <w:rPr>
          <w:color w:val="000000"/>
        </w:rPr>
        <w:t xml:space="preserve"> </w:t>
      </w:r>
      <w:r w:rsidRPr="00CE3772">
        <w:rPr>
          <w:i/>
          <w:color w:val="000000"/>
        </w:rPr>
        <w:t xml:space="preserve">Рутинное определение чувствительности к антимикотическим препаратам нецелесообразно. </w:t>
      </w:r>
      <w:r w:rsidRPr="00CE3772">
        <w:rPr>
          <w:rFonts w:ascii="yandex-sans" w:hAnsi="yandex-sans"/>
          <w:i/>
          <w:color w:val="000000"/>
          <w:sz w:val="23"/>
          <w:szCs w:val="23"/>
        </w:rPr>
        <w:t xml:space="preserve">Определение чувствительности показано в случае рецидивирующего течения </w:t>
      </w:r>
      <w:proofErr w:type="spellStart"/>
      <w:r w:rsidRPr="00CE3772">
        <w:rPr>
          <w:rFonts w:ascii="yandex-sans" w:hAnsi="yandex-sans"/>
          <w:i/>
          <w:color w:val="000000"/>
          <w:sz w:val="23"/>
          <w:szCs w:val="23"/>
        </w:rPr>
        <w:t>УГК</w:t>
      </w:r>
      <w:proofErr w:type="spellEnd"/>
      <w:r w:rsidRPr="00CE3772">
        <w:rPr>
          <w:rFonts w:ascii="yandex-sans" w:hAnsi="yandex-sans"/>
          <w:i/>
          <w:color w:val="000000"/>
          <w:sz w:val="23"/>
          <w:szCs w:val="23"/>
        </w:rPr>
        <w:t xml:space="preserve"> или </w:t>
      </w:r>
      <w:proofErr w:type="spellStart"/>
      <w:proofErr w:type="gramStart"/>
      <w:r w:rsidRPr="00CE3772">
        <w:rPr>
          <w:rFonts w:ascii="yandex-sans" w:hAnsi="yandex-sans"/>
          <w:i/>
          <w:color w:val="000000"/>
          <w:sz w:val="23"/>
          <w:szCs w:val="23"/>
        </w:rPr>
        <w:t>рефрактерности</w:t>
      </w:r>
      <w:proofErr w:type="spellEnd"/>
      <w:r w:rsidRPr="00CE3772">
        <w:rPr>
          <w:rFonts w:ascii="yandex-sans" w:hAnsi="yandex-sans"/>
          <w:i/>
          <w:color w:val="000000"/>
          <w:sz w:val="23"/>
          <w:szCs w:val="23"/>
        </w:rPr>
        <w:t xml:space="preserve">  к</w:t>
      </w:r>
      <w:proofErr w:type="gramEnd"/>
      <w:r w:rsidRPr="00CE3772">
        <w:rPr>
          <w:rFonts w:ascii="yandex-sans" w:hAnsi="yandex-sans"/>
          <w:i/>
          <w:color w:val="000000"/>
          <w:sz w:val="23"/>
          <w:szCs w:val="23"/>
        </w:rPr>
        <w:t xml:space="preserve"> антимикотической терапии</w:t>
      </w:r>
      <w:r w:rsidRPr="00CE3772">
        <w:rPr>
          <w:rFonts w:ascii="yandex-sans" w:hAnsi="yandex-sans"/>
          <w:color w:val="000000"/>
          <w:sz w:val="23"/>
          <w:szCs w:val="23"/>
        </w:rPr>
        <w:t>.</w:t>
      </w:r>
    </w:p>
    <w:p w14:paraId="43F7F99E" w14:textId="77777777" w:rsidR="00B46390" w:rsidRPr="00CE3772" w:rsidRDefault="00B46390" w:rsidP="001948E3">
      <w:pPr>
        <w:pStyle w:val="2"/>
        <w:spacing w:before="0"/>
        <w:ind w:firstLine="567"/>
        <w:divId w:val="266810958"/>
      </w:pPr>
      <w:r w:rsidRPr="00CE3772">
        <w:t xml:space="preserve">2.4 </w:t>
      </w:r>
      <w:r w:rsidR="00A70F44" w:rsidRPr="00CE3772">
        <w:t xml:space="preserve">Инструментальные </w:t>
      </w:r>
      <w:r w:rsidRPr="00CE3772">
        <w:t>диагно</w:t>
      </w:r>
      <w:r w:rsidR="00A70F44" w:rsidRPr="00CE3772">
        <w:t>стические исследования</w:t>
      </w:r>
      <w:bookmarkEnd w:id="27"/>
    </w:p>
    <w:p w14:paraId="1B300C5A" w14:textId="77777777" w:rsidR="001D7CD6" w:rsidRPr="00CE3772" w:rsidRDefault="00113432" w:rsidP="001948E3">
      <w:pPr>
        <w:pStyle w:val="afb"/>
        <w:spacing w:beforeAutospacing="0" w:afterAutospacing="0" w:line="360" w:lineRule="auto"/>
        <w:ind w:firstLine="567"/>
        <w:divId w:val="266810958"/>
      </w:pPr>
      <w:bookmarkStart w:id="28" w:name="_Toc22566738"/>
      <w:r w:rsidRPr="00CE3772">
        <w:t>Не применяются.</w:t>
      </w:r>
    </w:p>
    <w:p w14:paraId="1D568608" w14:textId="77777777" w:rsidR="00B46390" w:rsidRPr="00CE3772" w:rsidRDefault="00B46390" w:rsidP="001948E3">
      <w:pPr>
        <w:pStyle w:val="2"/>
        <w:spacing w:before="0"/>
        <w:ind w:firstLine="567"/>
        <w:divId w:val="266810958"/>
      </w:pPr>
      <w:r w:rsidRPr="00CE3772">
        <w:t>2.5 Ин</w:t>
      </w:r>
      <w:r w:rsidR="00A70F44" w:rsidRPr="00CE3772">
        <w:t>ые диагностические исследования</w:t>
      </w:r>
      <w:bookmarkEnd w:id="28"/>
    </w:p>
    <w:p w14:paraId="1B609043" w14:textId="77777777" w:rsidR="00113432" w:rsidRPr="00CE3772" w:rsidRDefault="00113432" w:rsidP="004B360F">
      <w:pPr>
        <w:pStyle w:val="afd"/>
        <w:numPr>
          <w:ilvl w:val="1"/>
          <w:numId w:val="12"/>
        </w:numPr>
        <w:tabs>
          <w:tab w:val="left" w:pos="993"/>
        </w:tabs>
        <w:ind w:left="0" w:firstLine="567"/>
        <w:rPr>
          <w:rFonts w:eastAsia="Times New Roman"/>
          <w:color w:val="FF0000"/>
        </w:rPr>
      </w:pPr>
      <w:bookmarkStart w:id="29" w:name="__RefHeading___doc_3"/>
      <w:bookmarkStart w:id="30" w:name="_Toc22566739"/>
      <w:r w:rsidRPr="00CE3772">
        <w:rPr>
          <w:rStyle w:val="affa"/>
        </w:rPr>
        <w:t>Рекоменд</w:t>
      </w:r>
      <w:r w:rsidR="00C1640A" w:rsidRPr="00CE3772">
        <w:rPr>
          <w:rStyle w:val="affa"/>
        </w:rPr>
        <w:t>ована</w:t>
      </w:r>
      <w:r w:rsidRPr="00CE3772">
        <w:rPr>
          <w:rFonts w:eastAsia="Times New Roman"/>
        </w:rPr>
        <w:t xml:space="preserve"> консультация акушера-гинеколога при вовлечении в воспалительный процесс органов малого таза, при ведении беременных, больных урогенитальным кандидозом [3, 5].</w:t>
      </w:r>
    </w:p>
    <w:p w14:paraId="628B2C62" w14:textId="77777777" w:rsidR="00113432" w:rsidRPr="00CE3772" w:rsidRDefault="00113432" w:rsidP="001948E3">
      <w:pPr>
        <w:pStyle w:val="afb"/>
        <w:spacing w:beforeAutospacing="0" w:afterAutospacing="0" w:line="360" w:lineRule="auto"/>
        <w:ind w:left="340" w:firstLine="567"/>
      </w:pPr>
      <w:r w:rsidRPr="00CE3772">
        <w:rPr>
          <w:rStyle w:val="affa"/>
        </w:rPr>
        <w:t>Урове</w:t>
      </w:r>
      <w:r w:rsidR="006813E1" w:rsidRPr="00CE3772">
        <w:rPr>
          <w:rStyle w:val="affa"/>
        </w:rPr>
        <w:t>нь убедительности рекомендаций С</w:t>
      </w:r>
      <w:r w:rsidRPr="00CE3772">
        <w:rPr>
          <w:rStyle w:val="affa"/>
        </w:rPr>
        <w:t xml:space="preserve"> (уровень достоверности доказательств – 4</w:t>
      </w:r>
      <w:r w:rsidRPr="00CE3772">
        <w:t>)</w:t>
      </w:r>
    </w:p>
    <w:p w14:paraId="1032A7D6" w14:textId="77777777" w:rsidR="00113432" w:rsidRPr="00CE3772" w:rsidRDefault="00113432" w:rsidP="004B360F">
      <w:pPr>
        <w:pStyle w:val="afd"/>
        <w:numPr>
          <w:ilvl w:val="0"/>
          <w:numId w:val="13"/>
        </w:numPr>
        <w:jc w:val="left"/>
        <w:rPr>
          <w:rFonts w:eastAsia="Times New Roman"/>
          <w:color w:val="FF0000"/>
        </w:rPr>
      </w:pPr>
      <w:r w:rsidRPr="00CE3772">
        <w:rPr>
          <w:rStyle w:val="affa"/>
        </w:rPr>
        <w:t>Рекоменд</w:t>
      </w:r>
      <w:r w:rsidR="001948E3" w:rsidRPr="00CE3772">
        <w:rPr>
          <w:rStyle w:val="affa"/>
        </w:rPr>
        <w:t>ована</w:t>
      </w:r>
      <w:r w:rsidRPr="00CE3772">
        <w:rPr>
          <w:rFonts w:eastAsia="Times New Roman"/>
        </w:rPr>
        <w:t xml:space="preserve"> консультация эндокринолога в случае частого </w:t>
      </w:r>
      <w:proofErr w:type="spellStart"/>
      <w:r w:rsidRPr="00CE3772">
        <w:rPr>
          <w:rFonts w:eastAsia="Times New Roman"/>
        </w:rPr>
        <w:t>рецидивирования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УГК</w:t>
      </w:r>
      <w:proofErr w:type="spellEnd"/>
      <w:r w:rsidRPr="00CE3772">
        <w:rPr>
          <w:rFonts w:eastAsia="Times New Roman"/>
        </w:rPr>
        <w:t xml:space="preserve"> после проведенного лечения с целью исключения сопутствующих заболеваний (состояний), которые могут способствовать нарушению нормальной влагалищной </w:t>
      </w:r>
      <w:proofErr w:type="spellStart"/>
      <w:r w:rsidRPr="00CE3772">
        <w:rPr>
          <w:rFonts w:eastAsia="Times New Roman"/>
        </w:rPr>
        <w:t>микробиоты</w:t>
      </w:r>
      <w:proofErr w:type="spellEnd"/>
      <w:r w:rsidRPr="00CE3772">
        <w:rPr>
          <w:rFonts w:eastAsia="Times New Roman"/>
        </w:rPr>
        <w:t xml:space="preserve"> [3, 5].</w:t>
      </w:r>
    </w:p>
    <w:p w14:paraId="025D765E" w14:textId="77777777" w:rsidR="00113432" w:rsidRPr="00CE3772" w:rsidRDefault="00113432" w:rsidP="001948E3">
      <w:pPr>
        <w:ind w:left="340"/>
        <w:jc w:val="left"/>
        <w:rPr>
          <w:b/>
        </w:rPr>
      </w:pPr>
      <w:r w:rsidRPr="00CE3772">
        <w:rPr>
          <w:rStyle w:val="affa"/>
        </w:rPr>
        <w:lastRenderedPageBreak/>
        <w:t>Уровень убедительности рекомендаций</w:t>
      </w:r>
      <w:r w:rsidRPr="00CE3772">
        <w:t xml:space="preserve"> </w:t>
      </w:r>
      <w:r w:rsidR="006813E1" w:rsidRPr="00CE3772">
        <w:rPr>
          <w:rStyle w:val="affa"/>
        </w:rPr>
        <w:t>С</w:t>
      </w:r>
      <w:r w:rsidRPr="00CE3772">
        <w:rPr>
          <w:rStyle w:val="affa"/>
        </w:rPr>
        <w:t xml:space="preserve"> (уровень достоверности доказательств – 4)</w:t>
      </w:r>
      <w:r w:rsidRPr="00CE3772">
        <w:rPr>
          <w:rStyle w:val="affa"/>
          <w:b w:val="0"/>
        </w:rPr>
        <w:t xml:space="preserve"> </w:t>
      </w:r>
    </w:p>
    <w:p w14:paraId="56929B69" w14:textId="77777777" w:rsidR="000414F6" w:rsidRPr="00CE3772" w:rsidRDefault="00CB71DA" w:rsidP="00C67D02">
      <w:pPr>
        <w:pStyle w:val="afff1"/>
        <w:spacing w:before="0"/>
        <w:ind w:left="357"/>
        <w:rPr>
          <w:sz w:val="24"/>
          <w:szCs w:val="24"/>
        </w:rPr>
      </w:pPr>
      <w:r w:rsidRPr="00CE3772">
        <w:rPr>
          <w:sz w:val="24"/>
          <w:szCs w:val="24"/>
        </w:rPr>
        <w:t>3. Лечение</w:t>
      </w:r>
      <w:bookmarkEnd w:id="29"/>
      <w:r w:rsidR="0038545E" w:rsidRPr="00CE3772">
        <w:rPr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30"/>
    </w:p>
    <w:p w14:paraId="5160EBE1" w14:textId="77777777" w:rsidR="003F04C8" w:rsidRPr="00CE3772" w:rsidRDefault="004E1288" w:rsidP="001948E3">
      <w:pPr>
        <w:pStyle w:val="2"/>
        <w:spacing w:before="0"/>
        <w:ind w:left="357"/>
        <w:divId w:val="1767193717"/>
        <w:rPr>
          <w:rFonts w:eastAsia="Times New Roman"/>
        </w:rPr>
      </w:pPr>
      <w:bookmarkStart w:id="31" w:name="_Toc469402341"/>
      <w:bookmarkStart w:id="32" w:name="_Toc468273538"/>
      <w:bookmarkStart w:id="33" w:name="_Toc468273456"/>
      <w:bookmarkStart w:id="34" w:name="_Toc22566740"/>
      <w:bookmarkEnd w:id="31"/>
      <w:bookmarkEnd w:id="32"/>
      <w:bookmarkEnd w:id="33"/>
      <w:r w:rsidRPr="00CE3772">
        <w:rPr>
          <w:rFonts w:eastAsia="Times New Roman"/>
        </w:rPr>
        <w:t>3.1</w:t>
      </w:r>
      <w:r w:rsidR="006667CE" w:rsidRPr="00CE3772">
        <w:rPr>
          <w:rFonts w:eastAsia="Times New Roman"/>
        </w:rPr>
        <w:t xml:space="preserve"> </w:t>
      </w:r>
      <w:r w:rsidRPr="00CE3772">
        <w:rPr>
          <w:rFonts w:eastAsia="Times New Roman"/>
        </w:rPr>
        <w:t>Консервативное лечение</w:t>
      </w:r>
      <w:bookmarkEnd w:id="34"/>
    </w:p>
    <w:p w14:paraId="0E45F454" w14:textId="77777777" w:rsidR="00113432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bookmarkStart w:id="35" w:name="_Toc22566741"/>
      <w:bookmarkStart w:id="36" w:name="__RefHeading___doc_4"/>
      <w:r w:rsidRPr="00CE3772">
        <w:rPr>
          <w:rStyle w:val="affa"/>
        </w:rPr>
        <w:t>Рекоменд</w:t>
      </w:r>
      <w:r w:rsidR="00E14C6B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у женщин для лечения урогенитального кандидоза применять </w:t>
      </w:r>
      <w:proofErr w:type="spellStart"/>
      <w:r w:rsidRPr="00CE3772">
        <w:rPr>
          <w:rFonts w:eastAsia="Times New Roman"/>
        </w:rPr>
        <w:t>интравагинально</w:t>
      </w:r>
      <w:proofErr w:type="spellEnd"/>
      <w:r w:rsidRPr="00CE3772">
        <w:rPr>
          <w:rFonts w:eastAsia="Times New Roman"/>
        </w:rPr>
        <w:t xml:space="preserve"> один из следующих препаратов:</w:t>
      </w:r>
    </w:p>
    <w:p w14:paraId="2CBAE8F9" w14:textId="77777777" w:rsidR="00A947C6" w:rsidRPr="00CE3772" w:rsidRDefault="00A947C6" w:rsidP="00F60103">
      <w:pPr>
        <w:ind w:firstLine="0"/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фентиконазол</w:t>
      </w:r>
      <w:proofErr w:type="spellEnd"/>
      <w:r w:rsidRPr="00CE3772">
        <w:rPr>
          <w:rStyle w:val="affa"/>
          <w:b w:val="0"/>
        </w:rPr>
        <w:t xml:space="preserve"> вагинальная капсула 1000 мг 1 раз в сутки перед сном однократно [</w:t>
      </w:r>
      <w:r w:rsidR="00A3260B" w:rsidRPr="00CE3772">
        <w:rPr>
          <w:rStyle w:val="affa"/>
          <w:b w:val="0"/>
        </w:rPr>
        <w:t>41</w:t>
      </w:r>
      <w:r w:rsidR="00CB11C0" w:rsidRPr="00CE3772">
        <w:rPr>
          <w:rStyle w:val="affa"/>
          <w:b w:val="0"/>
        </w:rPr>
        <w:t>, 42</w:t>
      </w:r>
      <w:r w:rsidRPr="00CE3772">
        <w:rPr>
          <w:rStyle w:val="affa"/>
          <w:b w:val="0"/>
        </w:rPr>
        <w:t>]</w:t>
      </w:r>
    </w:p>
    <w:p w14:paraId="1988639D" w14:textId="77777777" w:rsidR="00A3260B" w:rsidRPr="00CE3772" w:rsidRDefault="00A3260B" w:rsidP="00A3260B">
      <w:pPr>
        <w:pStyle w:val="afb"/>
        <w:spacing w:beforeAutospacing="0" w:afterAutospacing="0" w:line="360" w:lineRule="auto"/>
        <w:ind w:firstLine="567"/>
        <w:rPr>
          <w:rStyle w:val="affa"/>
          <w:b w:val="0"/>
          <w:bCs w:val="0"/>
        </w:rPr>
      </w:pPr>
      <w:r w:rsidRPr="00CE3772">
        <w:rPr>
          <w:rStyle w:val="affa"/>
        </w:rPr>
        <w:t>Уровень убедительности рекомендаций А (уровень достоверности доказательств 2)</w:t>
      </w:r>
    </w:p>
    <w:p w14:paraId="206238A2" w14:textId="77777777" w:rsidR="00A3260B" w:rsidRPr="00CE3772" w:rsidRDefault="00A3260B" w:rsidP="00A947C6">
      <w:pPr>
        <w:pStyle w:val="afd"/>
        <w:ind w:left="567" w:firstLine="0"/>
        <w:rPr>
          <w:rFonts w:eastAsia="Times New Roman"/>
        </w:rPr>
      </w:pPr>
      <w:r w:rsidRPr="00CE3772">
        <w:rPr>
          <w:rFonts w:eastAsia="Times New Roman"/>
        </w:rPr>
        <w:t>или</w:t>
      </w:r>
    </w:p>
    <w:p w14:paraId="732353F9" w14:textId="77777777" w:rsidR="00A947C6" w:rsidRPr="00CE3772" w:rsidRDefault="00A947C6" w:rsidP="00F60103">
      <w:pPr>
        <w:ind w:firstLine="0"/>
        <w:rPr>
          <w:rStyle w:val="affa"/>
          <w:b w:val="0"/>
        </w:rPr>
      </w:pPr>
      <w:proofErr w:type="spellStart"/>
      <w:r w:rsidRPr="00CE3772">
        <w:rPr>
          <w:rFonts w:eastAsia="Times New Roman"/>
        </w:rPr>
        <w:t>фентиконазол</w:t>
      </w:r>
      <w:proofErr w:type="spellEnd"/>
      <w:r w:rsidRPr="00CE3772">
        <w:rPr>
          <w:rFonts w:eastAsia="Times New Roman"/>
        </w:rPr>
        <w:t xml:space="preserve"> вагинальная капсула 600 мг 1 раз в сутки перед сном, повторное применение через 3 дня </w:t>
      </w:r>
      <w:r w:rsidRPr="00CE3772">
        <w:rPr>
          <w:rStyle w:val="affa"/>
          <w:b w:val="0"/>
        </w:rPr>
        <w:t>[</w:t>
      </w:r>
      <w:r w:rsidR="00CB11C0" w:rsidRPr="00CE3772">
        <w:rPr>
          <w:rStyle w:val="affa"/>
          <w:b w:val="0"/>
        </w:rPr>
        <w:t xml:space="preserve">41, 43, </w:t>
      </w:r>
      <w:r w:rsidR="00A3260B" w:rsidRPr="00CE3772">
        <w:rPr>
          <w:rStyle w:val="affa"/>
          <w:b w:val="0"/>
        </w:rPr>
        <w:t>44, 45</w:t>
      </w:r>
      <w:r w:rsidRPr="00CE3772">
        <w:rPr>
          <w:rStyle w:val="affa"/>
          <w:b w:val="0"/>
        </w:rPr>
        <w:t>]</w:t>
      </w:r>
    </w:p>
    <w:p w14:paraId="2D596F58" w14:textId="77777777" w:rsidR="00A3260B" w:rsidRPr="00CE3772" w:rsidRDefault="00A3260B" w:rsidP="00A3260B">
      <w:pPr>
        <w:pStyle w:val="afb"/>
        <w:spacing w:beforeAutospacing="0" w:afterAutospacing="0" w:line="360" w:lineRule="auto"/>
        <w:ind w:firstLine="567"/>
        <w:rPr>
          <w:rStyle w:val="affa"/>
          <w:b w:val="0"/>
          <w:bCs w:val="0"/>
        </w:rPr>
      </w:pPr>
      <w:r w:rsidRPr="00CE3772">
        <w:rPr>
          <w:rStyle w:val="affa"/>
        </w:rPr>
        <w:t>Уровень убедительности рекомендаций А (уровень достоверности доказательств 2)</w:t>
      </w:r>
    </w:p>
    <w:p w14:paraId="5B114E6C" w14:textId="77777777" w:rsidR="00A3260B" w:rsidRPr="00CE3772" w:rsidRDefault="00A3260B" w:rsidP="00A947C6">
      <w:pPr>
        <w:pStyle w:val="afd"/>
        <w:ind w:left="567" w:firstLine="0"/>
        <w:rPr>
          <w:rStyle w:val="affa"/>
          <w:b w:val="0"/>
        </w:rPr>
      </w:pPr>
      <w:r w:rsidRPr="00CE3772">
        <w:rPr>
          <w:rStyle w:val="affa"/>
          <w:b w:val="0"/>
        </w:rPr>
        <w:t>или</w:t>
      </w:r>
    </w:p>
    <w:p w14:paraId="41FA5BB4" w14:textId="77777777" w:rsidR="00A947C6" w:rsidRPr="00CE3772" w:rsidRDefault="00A947C6" w:rsidP="00F60103">
      <w:pPr>
        <w:ind w:firstLine="0"/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фентиконазол</w:t>
      </w:r>
      <w:proofErr w:type="spellEnd"/>
      <w:r w:rsidRPr="00CE3772">
        <w:rPr>
          <w:rStyle w:val="affa"/>
          <w:b w:val="0"/>
        </w:rPr>
        <w:t xml:space="preserve"> крем 2% 5 г 1-2 раза в сутки перед сном в течение 7 дней [</w:t>
      </w:r>
      <w:r w:rsidR="00CB11C0" w:rsidRPr="00CE3772">
        <w:rPr>
          <w:rStyle w:val="affa"/>
          <w:b w:val="0"/>
        </w:rPr>
        <w:t>46, 47, 48</w:t>
      </w:r>
      <w:r w:rsidRPr="00CE3772">
        <w:rPr>
          <w:rStyle w:val="affa"/>
          <w:b w:val="0"/>
        </w:rPr>
        <w:t>]</w:t>
      </w:r>
    </w:p>
    <w:p w14:paraId="3C9CD365" w14:textId="77777777" w:rsidR="00A3260B" w:rsidRPr="00CE3772" w:rsidRDefault="00A3260B" w:rsidP="00A3260B">
      <w:pPr>
        <w:pStyle w:val="afb"/>
        <w:spacing w:beforeAutospacing="0" w:afterAutospacing="0" w:line="360" w:lineRule="auto"/>
        <w:ind w:firstLine="567"/>
        <w:rPr>
          <w:rStyle w:val="affa"/>
        </w:rPr>
      </w:pPr>
      <w:r w:rsidRPr="00CE3772">
        <w:rPr>
          <w:rStyle w:val="affa"/>
        </w:rPr>
        <w:t>Уровень убедительности рекомендаций А (уровень достоверности доказательств 2)</w:t>
      </w:r>
    </w:p>
    <w:p w14:paraId="67669CB6" w14:textId="1EB56A24" w:rsidR="00A3260B" w:rsidRPr="00CE3772" w:rsidRDefault="00F60103" w:rsidP="00A3260B">
      <w:pPr>
        <w:pStyle w:val="afb"/>
        <w:spacing w:beforeAutospacing="0" w:afterAutospacing="0" w:line="360" w:lineRule="auto"/>
        <w:ind w:firstLine="567"/>
        <w:rPr>
          <w:rStyle w:val="affa"/>
          <w:b w:val="0"/>
        </w:rPr>
      </w:pPr>
      <w:r w:rsidRPr="00CE3772">
        <w:rPr>
          <w:rStyle w:val="affa"/>
          <w:b w:val="0"/>
        </w:rPr>
        <w:t>и</w:t>
      </w:r>
      <w:r w:rsidR="00A3260B" w:rsidRPr="00CE3772">
        <w:rPr>
          <w:rStyle w:val="affa"/>
          <w:b w:val="0"/>
        </w:rPr>
        <w:t>ли</w:t>
      </w:r>
    </w:p>
    <w:p w14:paraId="3D7F36FB" w14:textId="4A97B799" w:rsidR="00F60103" w:rsidRPr="00CE3772" w:rsidRDefault="00F60103" w:rsidP="00F60103">
      <w:pPr>
        <w:pStyle w:val="afb"/>
        <w:spacing w:beforeAutospacing="0" w:afterAutospacing="0" w:line="360" w:lineRule="auto"/>
        <w:ind w:firstLine="0"/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сертаконазол</w:t>
      </w:r>
      <w:proofErr w:type="spellEnd"/>
      <w:r w:rsidRPr="00CE3772">
        <w:rPr>
          <w:rStyle w:val="affa"/>
          <w:b w:val="0"/>
        </w:rPr>
        <w:t xml:space="preserve"> вагинальный суппозиторий 300 мг 1 раз в сутки перед сном однократно [57, 58, 59]</w:t>
      </w:r>
    </w:p>
    <w:p w14:paraId="72B10936" w14:textId="1982D0FA" w:rsidR="00F60103" w:rsidRPr="00CE3772" w:rsidRDefault="00F60103" w:rsidP="00F60103">
      <w:pPr>
        <w:pStyle w:val="afb"/>
        <w:spacing w:beforeAutospacing="0" w:afterAutospacing="0" w:line="360" w:lineRule="auto"/>
        <w:ind w:left="567" w:firstLine="0"/>
      </w:pPr>
      <w:r w:rsidRPr="00CE3772">
        <w:rPr>
          <w:rStyle w:val="affa"/>
        </w:rPr>
        <w:t xml:space="preserve">Уровень убедительности рекомендаций В (уровень достоверности доказательств 2) </w:t>
      </w:r>
    </w:p>
    <w:p w14:paraId="3EA9C2E8" w14:textId="23400AB4" w:rsidR="00F60103" w:rsidRPr="00CE3772" w:rsidRDefault="00F60103" w:rsidP="00A3260B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6696D5D8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вагинальная таблетка 200 мг 1 раз в сутки перед сном в течение 3 дней [3, 6, 7, 9-15].</w:t>
      </w:r>
    </w:p>
    <w:p w14:paraId="4396B69B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А (уровен</w:t>
      </w:r>
      <w:r w:rsidR="001948E3" w:rsidRPr="00CE3772">
        <w:rPr>
          <w:rStyle w:val="affa"/>
        </w:rPr>
        <w:t>ь достоверности доказательств 1</w:t>
      </w:r>
      <w:r w:rsidRPr="00CE3772">
        <w:rPr>
          <w:rStyle w:val="affa"/>
        </w:rPr>
        <w:t>)</w:t>
      </w:r>
    </w:p>
    <w:p w14:paraId="07E82ACF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70BEFA26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вагинальная таблетка 100 мг 1 раз в сутки перед сном в течение 7 дней [3, 6, 7, 9-15, 25].</w:t>
      </w:r>
    </w:p>
    <w:p w14:paraId="698F716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А (уровен</w:t>
      </w:r>
      <w:r w:rsidR="001948E3" w:rsidRPr="00CE3772">
        <w:rPr>
          <w:rStyle w:val="affa"/>
        </w:rPr>
        <w:t>ь достоверности доказательств 1</w:t>
      </w:r>
      <w:r w:rsidRPr="00CE3772">
        <w:rPr>
          <w:rStyle w:val="affa"/>
        </w:rPr>
        <w:t xml:space="preserve">) </w:t>
      </w:r>
    </w:p>
    <w:p w14:paraId="3EFF328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5F42F76E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крем 1% 5 г 1 раз в сутки перед сном в течение 7-14 дней [3, 6, 7, 9-15, 25].</w:t>
      </w:r>
    </w:p>
    <w:p w14:paraId="271B173F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А (уровен</w:t>
      </w:r>
      <w:r w:rsidR="001948E3" w:rsidRPr="00CE3772">
        <w:rPr>
          <w:rStyle w:val="affa"/>
        </w:rPr>
        <w:t>ь достоверности доказательств 1</w:t>
      </w:r>
      <w:r w:rsidRPr="00CE3772">
        <w:rPr>
          <w:rStyle w:val="affa"/>
        </w:rPr>
        <w:t>)</w:t>
      </w:r>
    </w:p>
    <w:p w14:paraId="55578F06" w14:textId="77777777" w:rsidR="00113432" w:rsidRPr="00CE3772" w:rsidRDefault="001948E3" w:rsidP="001948E3">
      <w:pPr>
        <w:pStyle w:val="afb"/>
        <w:spacing w:beforeAutospacing="0" w:afterAutospacing="0" w:line="360" w:lineRule="auto"/>
        <w:ind w:firstLine="567"/>
      </w:pPr>
      <w:r w:rsidRPr="00CE3772">
        <w:t>и</w:t>
      </w:r>
      <w:r w:rsidR="00113432" w:rsidRPr="00CE3772">
        <w:t>ли</w:t>
      </w:r>
    </w:p>
    <w:p w14:paraId="1B16A96E" w14:textId="77777777" w:rsidR="001948E3" w:rsidRPr="00CE3772" w:rsidRDefault="001948E3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крем 1</w:t>
      </w:r>
      <w:proofErr w:type="gramStart"/>
      <w:r w:rsidRPr="00CE3772">
        <w:t>%  1</w:t>
      </w:r>
      <w:proofErr w:type="gramEnd"/>
      <w:r w:rsidRPr="00CE3772">
        <w:t xml:space="preserve"> раз в сутки перед сном в течение 6 дней</w:t>
      </w:r>
    </w:p>
    <w:p w14:paraId="4F6EA90B" w14:textId="77777777" w:rsidR="001948E3" w:rsidRPr="00CE3772" w:rsidRDefault="001948E3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А (уровень достоверности доказательств 1)</w:t>
      </w:r>
    </w:p>
    <w:p w14:paraId="6357DACB" w14:textId="77777777" w:rsidR="001948E3" w:rsidRPr="00CE3772" w:rsidRDefault="001948E3" w:rsidP="001948E3">
      <w:pPr>
        <w:pStyle w:val="afb"/>
        <w:spacing w:beforeAutospacing="0" w:afterAutospacing="0" w:line="360" w:lineRule="auto"/>
        <w:ind w:firstLine="567"/>
      </w:pPr>
      <w:r w:rsidRPr="00CE3772">
        <w:lastRenderedPageBreak/>
        <w:t>или</w:t>
      </w:r>
    </w:p>
    <w:p w14:paraId="3C7188BF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r w:rsidRPr="00CE3772">
        <w:t>натамицин</w:t>
      </w:r>
      <w:proofErr w:type="spellEnd"/>
      <w:r w:rsidRPr="00CE3772">
        <w:t>** вагинальные суппозитории 100 мг 1 раз в сутки в течение 6 дней [3, 6, 7, 16-20].</w:t>
      </w:r>
    </w:p>
    <w:p w14:paraId="6A97C98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В (уровень достоверности доказате</w:t>
      </w:r>
      <w:r w:rsidR="001948E3" w:rsidRPr="00CE3772">
        <w:rPr>
          <w:rStyle w:val="affa"/>
        </w:rPr>
        <w:t>льств 2</w:t>
      </w:r>
      <w:r w:rsidRPr="00CE3772">
        <w:rPr>
          <w:rStyle w:val="affa"/>
        </w:rPr>
        <w:t>)</w:t>
      </w:r>
    </w:p>
    <w:p w14:paraId="5C1BE89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35B77FF7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proofErr w:type="gramStart"/>
      <w:r w:rsidRPr="00CE3772">
        <w:t>миконазол</w:t>
      </w:r>
      <w:proofErr w:type="spellEnd"/>
      <w:r w:rsidRPr="00CE3772">
        <w:t>  вагинальные</w:t>
      </w:r>
      <w:proofErr w:type="gramEnd"/>
      <w:r w:rsidRPr="00CE3772">
        <w:t xml:space="preserve"> суппозитории 100 мг 1 раз в сутки перед сном в течение 7 дней [13, 21-24].</w:t>
      </w:r>
    </w:p>
    <w:p w14:paraId="5BB4F1A8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В (уровен</w:t>
      </w:r>
      <w:r w:rsidR="001948E3" w:rsidRPr="00CE3772">
        <w:rPr>
          <w:rStyle w:val="affa"/>
        </w:rPr>
        <w:t>ь достоверности доказательств 2</w:t>
      </w:r>
      <w:r w:rsidRPr="00CE3772">
        <w:rPr>
          <w:rStyle w:val="affa"/>
        </w:rPr>
        <w:t>)</w:t>
      </w:r>
    </w:p>
    <w:p w14:paraId="47A7AC72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068F7945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бутоконазол</w:t>
      </w:r>
      <w:proofErr w:type="spellEnd"/>
      <w:r w:rsidRPr="00CE3772">
        <w:t xml:space="preserve"> 2% крем 5 г 1 раз в сутки перед сном однократно [21, 22, 24].</w:t>
      </w:r>
    </w:p>
    <w:p w14:paraId="492BF61A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В (уровен</w:t>
      </w:r>
      <w:r w:rsidR="001948E3" w:rsidRPr="00CE3772">
        <w:rPr>
          <w:rStyle w:val="affa"/>
        </w:rPr>
        <w:t>ь достоверности доказательств 2</w:t>
      </w:r>
      <w:r w:rsidRPr="00CE3772">
        <w:rPr>
          <w:rStyle w:val="affa"/>
        </w:rPr>
        <w:t>)</w:t>
      </w:r>
    </w:p>
    <w:p w14:paraId="368D1977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5E16B1C9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итраконазол</w:t>
      </w:r>
      <w:proofErr w:type="spellEnd"/>
      <w:r w:rsidRPr="00CE3772">
        <w:t xml:space="preserve"> вагинальная таблетка 200 мг 1 раз в сутки перед сном в течение 10 дней [26, 27].</w:t>
      </w:r>
    </w:p>
    <w:p w14:paraId="27AF57C5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 достоверности доказа</w:t>
      </w:r>
      <w:r w:rsidR="001948E3" w:rsidRPr="00CE3772">
        <w:rPr>
          <w:rStyle w:val="affa"/>
        </w:rPr>
        <w:t>тельств 2</w:t>
      </w:r>
      <w:r w:rsidRPr="00CE3772">
        <w:rPr>
          <w:rStyle w:val="affa"/>
        </w:rPr>
        <w:t>)</w:t>
      </w:r>
    </w:p>
    <w:p w14:paraId="0CC6DBB0" w14:textId="77777777" w:rsidR="00113432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Style w:val="affa"/>
        </w:rPr>
        <w:t>Рекоменд</w:t>
      </w:r>
      <w:r w:rsidR="00E14C6B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у женщин для лечения урогенитального кандидоза перорально применять один из следующих препаратов:</w:t>
      </w:r>
    </w:p>
    <w:p w14:paraId="43E6AE7A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флуконазол</w:t>
      </w:r>
      <w:proofErr w:type="spellEnd"/>
      <w:r w:rsidRPr="00CE3772">
        <w:t>** 150 мг однократно [9, 10, 15, 28, 29].</w:t>
      </w:r>
    </w:p>
    <w:p w14:paraId="03C0595D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 xml:space="preserve">Уровень убедительности рекомендаций А </w:t>
      </w:r>
      <w:r w:rsidRPr="00CE3772">
        <w:t>(</w:t>
      </w:r>
      <w:r w:rsidRPr="00CE3772">
        <w:rPr>
          <w:rStyle w:val="affa"/>
        </w:rPr>
        <w:t>уровень</w:t>
      </w:r>
      <w:r w:rsidR="001948E3" w:rsidRPr="00CE3772">
        <w:rPr>
          <w:rStyle w:val="affa"/>
        </w:rPr>
        <w:t xml:space="preserve"> достоверности доказательств 1</w:t>
      </w:r>
      <w:r w:rsidRPr="00CE3772">
        <w:rPr>
          <w:rStyle w:val="affa"/>
        </w:rPr>
        <w:t>)</w:t>
      </w:r>
    </w:p>
    <w:p w14:paraId="0530EC80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40EDA851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proofErr w:type="gramStart"/>
      <w:r w:rsidRPr="00CE3772">
        <w:t>итраконазол</w:t>
      </w:r>
      <w:proofErr w:type="spellEnd"/>
      <w:r w:rsidRPr="00CE3772">
        <w:t xml:space="preserve">  200</w:t>
      </w:r>
      <w:proofErr w:type="gramEnd"/>
      <w:r w:rsidRPr="00CE3772">
        <w:t xml:space="preserve"> мг 1 раз в день в течение 3 дней [12, 29, 30].</w:t>
      </w:r>
    </w:p>
    <w:p w14:paraId="785EFFA4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А (уровен</w:t>
      </w:r>
      <w:r w:rsidR="001948E3" w:rsidRPr="00CE3772">
        <w:rPr>
          <w:rStyle w:val="affa"/>
        </w:rPr>
        <w:t>ь достоверности доказательств 1</w:t>
      </w:r>
      <w:r w:rsidRPr="00CE3772">
        <w:rPr>
          <w:rStyle w:val="affa"/>
        </w:rPr>
        <w:t>)</w:t>
      </w:r>
    </w:p>
    <w:p w14:paraId="6F823D12" w14:textId="77777777" w:rsidR="00113432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Fonts w:eastAsia="Times New Roman"/>
        </w:rPr>
        <w:t xml:space="preserve">При наличии выраженных объективных симптомов </w:t>
      </w:r>
      <w:proofErr w:type="spellStart"/>
      <w:r w:rsidRPr="00CE3772">
        <w:rPr>
          <w:rFonts w:eastAsia="Times New Roman"/>
        </w:rPr>
        <w:t>кандидозного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вульвовагинита</w:t>
      </w:r>
      <w:proofErr w:type="spellEnd"/>
      <w:r w:rsidRPr="00CE3772">
        <w:rPr>
          <w:rFonts w:eastAsia="Times New Roman"/>
        </w:rPr>
        <w:t xml:space="preserve"> </w:t>
      </w:r>
      <w:r w:rsidRPr="00CE3772">
        <w:rPr>
          <w:rFonts w:eastAsia="Times New Roman"/>
          <w:b/>
        </w:rPr>
        <w:t>р</w:t>
      </w:r>
      <w:r w:rsidRPr="00CE3772">
        <w:rPr>
          <w:rStyle w:val="affa"/>
        </w:rPr>
        <w:t>екоменд</w:t>
      </w:r>
      <w:r w:rsidR="00E14C6B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 увеличение длительности </w:t>
      </w:r>
      <w:proofErr w:type="spellStart"/>
      <w:r w:rsidRPr="00CE3772">
        <w:rPr>
          <w:rFonts w:eastAsia="Times New Roman"/>
        </w:rPr>
        <w:t>интравагинальной</w:t>
      </w:r>
      <w:proofErr w:type="spellEnd"/>
      <w:r w:rsidRPr="00CE3772">
        <w:rPr>
          <w:rFonts w:eastAsia="Times New Roman"/>
        </w:rPr>
        <w:t xml:space="preserve"> терапии препаратами группы </w:t>
      </w:r>
      <w:proofErr w:type="spellStart"/>
      <w:r w:rsidRPr="00CE3772">
        <w:rPr>
          <w:rFonts w:eastAsia="Times New Roman"/>
        </w:rPr>
        <w:t>азолов</w:t>
      </w:r>
      <w:proofErr w:type="spellEnd"/>
      <w:r w:rsidRPr="00CE3772">
        <w:rPr>
          <w:rFonts w:eastAsia="Times New Roman"/>
        </w:rPr>
        <w:t xml:space="preserve"> до 10-14 дней или увеличение дозы </w:t>
      </w:r>
      <w:proofErr w:type="spellStart"/>
      <w:r w:rsidRPr="00CE3772">
        <w:rPr>
          <w:rFonts w:eastAsia="Times New Roman"/>
        </w:rPr>
        <w:t>флуконазола</w:t>
      </w:r>
      <w:proofErr w:type="spellEnd"/>
      <w:r w:rsidRPr="00CE3772">
        <w:rPr>
          <w:rFonts w:eastAsia="Times New Roman"/>
        </w:rPr>
        <w:t>: 150 мг перорально дважды с промежутком в 72 часа [3, 6, 7].</w:t>
      </w:r>
    </w:p>
    <w:p w14:paraId="726DDD89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</w:t>
      </w:r>
      <w:r w:rsidR="006813E1" w:rsidRPr="00CE3772">
        <w:rPr>
          <w:rStyle w:val="affa"/>
        </w:rPr>
        <w:t>нь убедительности рекомендаций С</w:t>
      </w:r>
      <w:r w:rsidRPr="00CE3772">
        <w:rPr>
          <w:rStyle w:val="affa"/>
        </w:rPr>
        <w:t xml:space="preserve"> (уровен</w:t>
      </w:r>
      <w:r w:rsidR="001948E3" w:rsidRPr="00CE3772">
        <w:rPr>
          <w:rStyle w:val="affa"/>
        </w:rPr>
        <w:t>ь достоверности доказательств 2</w:t>
      </w:r>
      <w:r w:rsidRPr="00CE3772">
        <w:rPr>
          <w:rStyle w:val="affa"/>
        </w:rPr>
        <w:t>).</w:t>
      </w:r>
    </w:p>
    <w:p w14:paraId="7BD8D6AA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i/>
        </w:rPr>
      </w:pPr>
      <w:r w:rsidRPr="00CE3772">
        <w:rPr>
          <w:rStyle w:val="affb"/>
          <w:b/>
          <w:i w:val="0"/>
        </w:rPr>
        <w:t>Комментарии:</w:t>
      </w:r>
      <w:r w:rsidRPr="00CE3772">
        <w:rPr>
          <w:rStyle w:val="affb"/>
          <w:i w:val="0"/>
        </w:rPr>
        <w:t xml:space="preserve"> </w:t>
      </w:r>
      <w:r w:rsidRPr="00CE3772">
        <w:rPr>
          <w:rStyle w:val="affb"/>
        </w:rPr>
        <w:t xml:space="preserve">Лечение хронического рецидивирующего </w:t>
      </w:r>
      <w:proofErr w:type="spellStart"/>
      <w:r w:rsidRPr="00CE3772">
        <w:rPr>
          <w:rStyle w:val="affb"/>
        </w:rPr>
        <w:t>УГК</w:t>
      </w:r>
      <w:proofErr w:type="spellEnd"/>
      <w:r w:rsidRPr="00CE3772">
        <w:rPr>
          <w:rStyle w:val="affb"/>
        </w:rPr>
        <w:t xml:space="preserve"> рекомендуется проводить в два этапа. Целью первого этапа является купирование рецидива заболевания, вторым этапом является поддерживающая терапия.</w:t>
      </w:r>
      <w:r w:rsidRPr="00CE3772">
        <w:rPr>
          <w:rStyle w:val="affb"/>
          <w:i w:val="0"/>
        </w:rPr>
        <w:t xml:space="preserve"> </w:t>
      </w:r>
    </w:p>
    <w:p w14:paraId="48B02860" w14:textId="77777777" w:rsidR="00CB11C0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  <w:color w:val="FF0000"/>
        </w:rPr>
      </w:pPr>
      <w:r w:rsidRPr="00CE3772">
        <w:rPr>
          <w:rFonts w:eastAsia="Times New Roman"/>
        </w:rPr>
        <w:t xml:space="preserve">При хроническом рецидивирующем урогенитальном кандидозе, вызванном чувствительными к </w:t>
      </w:r>
      <w:proofErr w:type="spellStart"/>
      <w:r w:rsidRPr="00CE3772">
        <w:rPr>
          <w:rFonts w:eastAsia="Times New Roman"/>
        </w:rPr>
        <w:t>азолам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Style w:val="affb"/>
          <w:rFonts w:eastAsia="Times New Roman"/>
        </w:rPr>
        <w:t>Candida</w:t>
      </w:r>
      <w:proofErr w:type="spellEnd"/>
      <w:r w:rsidRPr="00CE3772">
        <w:rPr>
          <w:rStyle w:val="affb"/>
          <w:rFonts w:eastAsia="Times New Roman"/>
        </w:rPr>
        <w:t xml:space="preserve">, </w:t>
      </w:r>
      <w:r w:rsidRPr="00CE3772">
        <w:rPr>
          <w:rStyle w:val="affb"/>
          <w:rFonts w:eastAsia="Times New Roman"/>
          <w:b/>
          <w:i w:val="0"/>
        </w:rPr>
        <w:t>р</w:t>
      </w:r>
      <w:r w:rsidRPr="00CE3772">
        <w:rPr>
          <w:rStyle w:val="affa"/>
        </w:rPr>
        <w:t>екоменд</w:t>
      </w:r>
      <w:r w:rsidR="00E14C6B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применение </w:t>
      </w:r>
      <w:proofErr w:type="spellStart"/>
      <w:r w:rsidRPr="00CE3772">
        <w:rPr>
          <w:rFonts w:eastAsia="Times New Roman"/>
        </w:rPr>
        <w:t>местно</w:t>
      </w:r>
      <w:proofErr w:type="spellEnd"/>
      <w:r w:rsidRPr="00CE3772">
        <w:rPr>
          <w:rFonts w:eastAsia="Times New Roman"/>
        </w:rPr>
        <w:t xml:space="preserve"> действующих </w:t>
      </w:r>
      <w:proofErr w:type="spellStart"/>
      <w:r w:rsidRPr="00CE3772">
        <w:rPr>
          <w:rFonts w:eastAsia="Times New Roman"/>
        </w:rPr>
        <w:t>азольных</w:t>
      </w:r>
      <w:proofErr w:type="spellEnd"/>
      <w:r w:rsidRPr="00CE3772">
        <w:rPr>
          <w:rFonts w:eastAsia="Times New Roman"/>
        </w:rPr>
        <w:t xml:space="preserve"> препаратов курсом до 14 дней </w:t>
      </w:r>
    </w:p>
    <w:p w14:paraId="2909C504" w14:textId="77777777" w:rsidR="00CB11C0" w:rsidRPr="00CE3772" w:rsidRDefault="00A947C6" w:rsidP="00CB11C0">
      <w:pPr>
        <w:pStyle w:val="afd"/>
        <w:ind w:left="567" w:firstLine="0"/>
        <w:rPr>
          <w:rFonts w:eastAsia="Times New Roman"/>
          <w:color w:val="FF0000"/>
        </w:rPr>
      </w:pPr>
      <w:r w:rsidRPr="00CE3772">
        <w:rPr>
          <w:rFonts w:eastAsia="Times New Roman"/>
        </w:rPr>
        <w:t xml:space="preserve">или </w:t>
      </w:r>
    </w:p>
    <w:p w14:paraId="76D7F1A2" w14:textId="77777777" w:rsidR="00CB11C0" w:rsidRPr="00CE3772" w:rsidRDefault="00A947C6" w:rsidP="00CB11C0">
      <w:pPr>
        <w:pStyle w:val="afd"/>
        <w:ind w:left="567" w:firstLine="0"/>
        <w:rPr>
          <w:rFonts w:eastAsia="Times New Roman"/>
          <w:color w:val="FF0000"/>
        </w:rPr>
      </w:pPr>
      <w:proofErr w:type="spellStart"/>
      <w:r w:rsidRPr="00CE3772">
        <w:rPr>
          <w:rFonts w:eastAsia="Times New Roman"/>
        </w:rPr>
        <w:t>фентиконазол</w:t>
      </w:r>
      <w:proofErr w:type="spellEnd"/>
      <w:r w:rsidRPr="00CE3772">
        <w:rPr>
          <w:rFonts w:eastAsia="Times New Roman"/>
        </w:rPr>
        <w:t xml:space="preserve"> 1000 мг </w:t>
      </w:r>
      <w:r w:rsidR="00757CFE" w:rsidRPr="00CE3772">
        <w:rPr>
          <w:rFonts w:eastAsia="Times New Roman"/>
        </w:rPr>
        <w:t xml:space="preserve">капсулы вагинальные </w:t>
      </w:r>
      <w:r w:rsidRPr="00CE3772">
        <w:rPr>
          <w:rFonts w:eastAsia="Times New Roman"/>
        </w:rPr>
        <w:t>двукратно с интерва</w:t>
      </w:r>
      <w:r w:rsidR="00757CFE" w:rsidRPr="00CE3772">
        <w:rPr>
          <w:rFonts w:eastAsia="Times New Roman"/>
        </w:rPr>
        <w:t xml:space="preserve">лом 3 дня </w:t>
      </w:r>
      <w:r w:rsidR="00CB11C0" w:rsidRPr="00CE3772">
        <w:rPr>
          <w:rFonts w:eastAsia="Times New Roman"/>
        </w:rPr>
        <w:t>[47</w:t>
      </w:r>
      <w:r w:rsidR="00183013" w:rsidRPr="00CE3772">
        <w:rPr>
          <w:rFonts w:eastAsia="Times New Roman"/>
        </w:rPr>
        <w:t>, 49</w:t>
      </w:r>
      <w:r w:rsidR="00CB11C0" w:rsidRPr="00CE3772">
        <w:rPr>
          <w:rFonts w:eastAsia="Times New Roman"/>
        </w:rPr>
        <w:t>]</w:t>
      </w:r>
    </w:p>
    <w:p w14:paraId="555DC31E" w14:textId="77777777" w:rsidR="00CB11C0" w:rsidRPr="00CE3772" w:rsidRDefault="00CB11C0" w:rsidP="00CB11C0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lastRenderedPageBreak/>
        <w:t>Уровень убедительности рекомендаций В</w:t>
      </w:r>
      <w:r w:rsidRPr="00CE3772">
        <w:rPr>
          <w:rStyle w:val="affa"/>
          <w:b w:val="0"/>
        </w:rPr>
        <w:t xml:space="preserve"> </w:t>
      </w:r>
      <w:r w:rsidRPr="00CE3772">
        <w:rPr>
          <w:rStyle w:val="affa"/>
        </w:rPr>
        <w:t>(уровень достоверности доказательств 3)</w:t>
      </w:r>
      <w:r w:rsidRPr="00CE3772">
        <w:rPr>
          <w:rStyle w:val="affa"/>
          <w:b w:val="0"/>
        </w:rPr>
        <w:t xml:space="preserve"> </w:t>
      </w:r>
    </w:p>
    <w:p w14:paraId="09134C10" w14:textId="77777777" w:rsidR="00CB11C0" w:rsidRPr="00CE3772" w:rsidRDefault="00113432" w:rsidP="00CB11C0">
      <w:pPr>
        <w:pStyle w:val="afd"/>
        <w:ind w:left="567" w:firstLine="0"/>
        <w:rPr>
          <w:rFonts w:eastAsia="Times New Roman"/>
        </w:rPr>
      </w:pPr>
      <w:r w:rsidRPr="00CE3772">
        <w:rPr>
          <w:rFonts w:eastAsia="Times New Roman"/>
        </w:rPr>
        <w:t xml:space="preserve">или </w:t>
      </w:r>
    </w:p>
    <w:p w14:paraId="4459C672" w14:textId="77777777" w:rsidR="00113432" w:rsidRPr="00CE3772" w:rsidRDefault="00113432" w:rsidP="00CB11C0">
      <w:pPr>
        <w:pStyle w:val="afd"/>
        <w:ind w:left="567" w:firstLine="0"/>
        <w:rPr>
          <w:rFonts w:eastAsia="Times New Roman"/>
          <w:color w:val="FF0000"/>
        </w:rPr>
      </w:pPr>
      <w:proofErr w:type="spellStart"/>
      <w:r w:rsidRPr="00CE3772">
        <w:rPr>
          <w:rFonts w:eastAsia="Times New Roman"/>
        </w:rPr>
        <w:t>флуконазола</w:t>
      </w:r>
      <w:proofErr w:type="spellEnd"/>
      <w:r w:rsidRPr="00CE3772">
        <w:rPr>
          <w:rFonts w:eastAsia="Times New Roman"/>
        </w:rPr>
        <w:t>: 150 мг перорально трижды с интервалами в 72 часа [3,6,7].</w:t>
      </w:r>
    </w:p>
    <w:p w14:paraId="431EEBF0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</w:t>
      </w:r>
      <w:r w:rsidRPr="00CE3772">
        <w:rPr>
          <w:rStyle w:val="affa"/>
          <w:b w:val="0"/>
        </w:rPr>
        <w:t xml:space="preserve"> </w:t>
      </w:r>
      <w:r w:rsidRPr="00CE3772">
        <w:rPr>
          <w:rStyle w:val="affa"/>
        </w:rPr>
        <w:t>(уровень достоверности доказа</w:t>
      </w:r>
      <w:r w:rsidR="00E14C6B" w:rsidRPr="00CE3772">
        <w:rPr>
          <w:rStyle w:val="affa"/>
        </w:rPr>
        <w:t>тельств 2)</w:t>
      </w:r>
      <w:r w:rsidRPr="00CE3772">
        <w:rPr>
          <w:rStyle w:val="affa"/>
          <w:b w:val="0"/>
        </w:rPr>
        <w:t xml:space="preserve"> </w:t>
      </w:r>
    </w:p>
    <w:p w14:paraId="144E3EF1" w14:textId="77777777" w:rsidR="00757CFE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  <w:color w:val="FF0000"/>
        </w:rPr>
      </w:pPr>
      <w:r w:rsidRPr="00CE3772">
        <w:rPr>
          <w:rFonts w:eastAsia="Times New Roman"/>
        </w:rPr>
        <w:t xml:space="preserve">При выявлении </w:t>
      </w:r>
      <w:r w:rsidRPr="00CE3772">
        <w:rPr>
          <w:rStyle w:val="affb"/>
          <w:rFonts w:eastAsia="Times New Roman"/>
        </w:rPr>
        <w:t xml:space="preserve">С. </w:t>
      </w:r>
      <w:proofErr w:type="spellStart"/>
      <w:r w:rsidRPr="00CE3772">
        <w:rPr>
          <w:rStyle w:val="affb"/>
          <w:rFonts w:eastAsia="Times New Roman"/>
        </w:rPr>
        <w:t>non-albicans</w:t>
      </w:r>
      <w:proofErr w:type="spellEnd"/>
      <w:r w:rsidRPr="00CE3772">
        <w:rPr>
          <w:rFonts w:eastAsia="Times New Roman"/>
        </w:rPr>
        <w:t xml:space="preserve"> </w:t>
      </w:r>
      <w:r w:rsidRPr="00CE3772">
        <w:rPr>
          <w:rFonts w:eastAsia="Times New Roman"/>
          <w:b/>
        </w:rPr>
        <w:t>р</w:t>
      </w:r>
      <w:r w:rsidRPr="00CE3772">
        <w:rPr>
          <w:rStyle w:val="affa"/>
        </w:rPr>
        <w:t>екоменд</w:t>
      </w:r>
      <w:r w:rsidR="00E14C6B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 лечение </w:t>
      </w:r>
    </w:p>
    <w:p w14:paraId="18D1547B" w14:textId="77777777" w:rsidR="00757CFE" w:rsidRPr="00CE3772" w:rsidRDefault="00757CFE" w:rsidP="00757CFE">
      <w:pPr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фентиконазол</w:t>
      </w:r>
      <w:proofErr w:type="spellEnd"/>
      <w:r w:rsidRPr="00CE3772">
        <w:rPr>
          <w:rStyle w:val="affa"/>
          <w:b w:val="0"/>
        </w:rPr>
        <w:t xml:space="preserve"> вагинальная капсула 1000 мг 1 раз в сутки перед сном однократно [</w:t>
      </w:r>
      <w:r w:rsidR="00183013" w:rsidRPr="00CE3772">
        <w:rPr>
          <w:rStyle w:val="affa"/>
          <w:b w:val="0"/>
        </w:rPr>
        <w:t>46, 47, 50, 51</w:t>
      </w:r>
      <w:r w:rsidRPr="00CE3772">
        <w:rPr>
          <w:rStyle w:val="affa"/>
          <w:b w:val="0"/>
        </w:rPr>
        <w:t>]</w:t>
      </w:r>
    </w:p>
    <w:p w14:paraId="31A2BD9D" w14:textId="77777777" w:rsidR="00183013" w:rsidRPr="00CE3772" w:rsidRDefault="00183013" w:rsidP="00183013">
      <w:pPr>
        <w:pStyle w:val="afb"/>
        <w:spacing w:beforeAutospacing="0" w:afterAutospacing="0" w:line="360" w:lineRule="auto"/>
        <w:ind w:firstLine="567"/>
        <w:rPr>
          <w:rStyle w:val="affa"/>
          <w:b w:val="0"/>
          <w:bCs w:val="0"/>
        </w:rPr>
      </w:pPr>
      <w:r w:rsidRPr="00CE3772">
        <w:rPr>
          <w:rStyle w:val="affa"/>
        </w:rPr>
        <w:t>Уровень убедительности рекомендаций В (уровень достоверности доказательств 2)</w:t>
      </w:r>
    </w:p>
    <w:p w14:paraId="4B50FC16" w14:textId="77777777" w:rsidR="00183013" w:rsidRPr="00CE3772" w:rsidRDefault="00183013" w:rsidP="00757CFE">
      <w:pPr>
        <w:rPr>
          <w:rStyle w:val="affa"/>
          <w:b w:val="0"/>
        </w:rPr>
      </w:pPr>
      <w:r w:rsidRPr="00CE3772">
        <w:rPr>
          <w:rStyle w:val="affa"/>
          <w:b w:val="0"/>
        </w:rPr>
        <w:t>или</w:t>
      </w:r>
    </w:p>
    <w:p w14:paraId="7CE3BFD7" w14:textId="77777777" w:rsidR="00757CFE" w:rsidRPr="00CE3772" w:rsidRDefault="00757CFE" w:rsidP="00757CFE">
      <w:pPr>
        <w:rPr>
          <w:rStyle w:val="affa"/>
          <w:b w:val="0"/>
        </w:rPr>
      </w:pPr>
      <w:proofErr w:type="spellStart"/>
      <w:r w:rsidRPr="00CE3772">
        <w:rPr>
          <w:rFonts w:eastAsia="Times New Roman"/>
        </w:rPr>
        <w:t>фентиконазол</w:t>
      </w:r>
      <w:proofErr w:type="spellEnd"/>
      <w:r w:rsidRPr="00CE3772">
        <w:rPr>
          <w:rFonts w:eastAsia="Times New Roman"/>
        </w:rPr>
        <w:t xml:space="preserve"> вагинальная капсула 600 мг 1 раз в сутки перед сном, повторное применение через 3 дня </w:t>
      </w:r>
      <w:r w:rsidRPr="00CE3772">
        <w:rPr>
          <w:rStyle w:val="affa"/>
          <w:b w:val="0"/>
        </w:rPr>
        <w:t>[</w:t>
      </w:r>
      <w:r w:rsidR="00183013" w:rsidRPr="00CE3772">
        <w:rPr>
          <w:rStyle w:val="affa"/>
          <w:b w:val="0"/>
        </w:rPr>
        <w:t>43, 45, 50, 51, 52</w:t>
      </w:r>
      <w:r w:rsidRPr="00CE3772">
        <w:rPr>
          <w:rStyle w:val="affa"/>
          <w:b w:val="0"/>
        </w:rPr>
        <w:t>]</w:t>
      </w:r>
    </w:p>
    <w:p w14:paraId="484391DE" w14:textId="77777777" w:rsidR="00183013" w:rsidRPr="00CE3772" w:rsidRDefault="00183013" w:rsidP="00183013">
      <w:pPr>
        <w:pStyle w:val="afb"/>
        <w:spacing w:beforeAutospacing="0" w:afterAutospacing="0" w:line="360" w:lineRule="auto"/>
        <w:ind w:firstLine="567"/>
        <w:rPr>
          <w:rStyle w:val="affa"/>
          <w:b w:val="0"/>
          <w:bCs w:val="0"/>
        </w:rPr>
      </w:pPr>
      <w:r w:rsidRPr="00CE3772">
        <w:rPr>
          <w:rStyle w:val="affa"/>
        </w:rPr>
        <w:t>Уровень убедительности рекомендаций В (уровень достоверности доказательств 2)</w:t>
      </w:r>
    </w:p>
    <w:p w14:paraId="633FC7BD" w14:textId="77777777" w:rsidR="00183013" w:rsidRPr="00CE3772" w:rsidRDefault="00183013" w:rsidP="00757CFE">
      <w:pPr>
        <w:rPr>
          <w:rStyle w:val="affa"/>
          <w:b w:val="0"/>
        </w:rPr>
      </w:pPr>
      <w:r w:rsidRPr="00CE3772">
        <w:rPr>
          <w:rStyle w:val="affa"/>
          <w:b w:val="0"/>
        </w:rPr>
        <w:t>или</w:t>
      </w:r>
    </w:p>
    <w:p w14:paraId="20DE928D" w14:textId="77777777" w:rsidR="00757CFE" w:rsidRPr="00CE3772" w:rsidRDefault="00757CFE" w:rsidP="00757CFE">
      <w:pPr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фентиконазол</w:t>
      </w:r>
      <w:proofErr w:type="spellEnd"/>
      <w:r w:rsidRPr="00CE3772">
        <w:rPr>
          <w:rStyle w:val="affa"/>
          <w:b w:val="0"/>
        </w:rPr>
        <w:t xml:space="preserve"> крем 2% 5 г 1-2 раза в сутки в течение 7 дней [</w:t>
      </w:r>
      <w:r w:rsidR="00183013" w:rsidRPr="00CE3772">
        <w:rPr>
          <w:rStyle w:val="affa"/>
          <w:b w:val="0"/>
        </w:rPr>
        <w:t>41, 50, 51</w:t>
      </w:r>
      <w:r w:rsidRPr="00CE3772">
        <w:rPr>
          <w:rStyle w:val="affa"/>
          <w:b w:val="0"/>
        </w:rPr>
        <w:t>]</w:t>
      </w:r>
    </w:p>
    <w:p w14:paraId="15A8EC7D" w14:textId="77777777" w:rsidR="00183013" w:rsidRPr="00CE3772" w:rsidRDefault="00183013" w:rsidP="00183013">
      <w:pPr>
        <w:pStyle w:val="afb"/>
        <w:spacing w:beforeAutospacing="0" w:afterAutospacing="0" w:line="360" w:lineRule="auto"/>
        <w:ind w:firstLine="567"/>
        <w:rPr>
          <w:rStyle w:val="affa"/>
        </w:rPr>
      </w:pPr>
      <w:r w:rsidRPr="00CE3772">
        <w:rPr>
          <w:rStyle w:val="affa"/>
        </w:rPr>
        <w:t>Уровень убедительности рекомендаций В (уровень достоверности доказательств 2)</w:t>
      </w:r>
    </w:p>
    <w:p w14:paraId="0C8532E8" w14:textId="77777777" w:rsidR="00183013" w:rsidRPr="00CE3772" w:rsidRDefault="00183013" w:rsidP="0018301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  <w:b w:val="0"/>
        </w:rPr>
        <w:t xml:space="preserve">   или</w:t>
      </w:r>
    </w:p>
    <w:p w14:paraId="6CFEAA4C" w14:textId="77777777" w:rsidR="00113432" w:rsidRPr="00CE3772" w:rsidRDefault="00757CFE" w:rsidP="00757CFE">
      <w:pPr>
        <w:pStyle w:val="afd"/>
        <w:ind w:left="567" w:firstLine="0"/>
        <w:rPr>
          <w:rFonts w:eastAsia="Times New Roman"/>
          <w:color w:val="FF0000"/>
        </w:rPr>
      </w:pPr>
      <w:r w:rsidRPr="00CE3772">
        <w:rPr>
          <w:rFonts w:eastAsia="Times New Roman"/>
        </w:rPr>
        <w:t xml:space="preserve">   </w:t>
      </w:r>
      <w:proofErr w:type="spellStart"/>
      <w:r w:rsidR="00113432" w:rsidRPr="00CE3772">
        <w:rPr>
          <w:rFonts w:eastAsia="Times New Roman"/>
        </w:rPr>
        <w:t>натамицином</w:t>
      </w:r>
      <w:proofErr w:type="spellEnd"/>
      <w:r w:rsidR="00113432" w:rsidRPr="00CE3772">
        <w:rPr>
          <w:rFonts w:eastAsia="Times New Roman"/>
        </w:rPr>
        <w:t xml:space="preserve">: 100 мг </w:t>
      </w:r>
      <w:proofErr w:type="spellStart"/>
      <w:r w:rsidR="00113432" w:rsidRPr="00CE3772">
        <w:rPr>
          <w:rFonts w:eastAsia="Times New Roman"/>
        </w:rPr>
        <w:t>интравагинально</w:t>
      </w:r>
      <w:proofErr w:type="spellEnd"/>
      <w:r w:rsidR="00113432" w:rsidRPr="00CE3772">
        <w:rPr>
          <w:rFonts w:eastAsia="Times New Roman"/>
        </w:rPr>
        <w:t xml:space="preserve"> 1 раз в сутки в течение 6-12 дней [16-20, 31-33].</w:t>
      </w:r>
    </w:p>
    <w:p w14:paraId="00D81269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</w:t>
      </w:r>
      <w:r w:rsidR="00E14C6B" w:rsidRPr="00CE3772">
        <w:rPr>
          <w:rStyle w:val="affa"/>
        </w:rPr>
        <w:t xml:space="preserve"> достоверности доказательств 2</w:t>
      </w:r>
      <w:r w:rsidRPr="00CE3772">
        <w:rPr>
          <w:rStyle w:val="affa"/>
        </w:rPr>
        <w:t>)</w:t>
      </w:r>
    </w:p>
    <w:p w14:paraId="7C46EFBA" w14:textId="4CEE9F81" w:rsidR="00113432" w:rsidRPr="00CE3772" w:rsidRDefault="00E14C6B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Fonts w:eastAsia="Times New Roman"/>
        </w:rPr>
        <w:t xml:space="preserve"> </w:t>
      </w:r>
      <w:r w:rsidRPr="00CE3772">
        <w:rPr>
          <w:rFonts w:eastAsia="Times New Roman"/>
          <w:b/>
        </w:rPr>
        <w:t>Рекомендовано</w:t>
      </w:r>
      <w:r w:rsidRPr="00CE3772">
        <w:rPr>
          <w:rFonts w:eastAsia="Times New Roman"/>
        </w:rPr>
        <w:t xml:space="preserve"> п</w:t>
      </w:r>
      <w:r w:rsidR="00113432" w:rsidRPr="00CE3772">
        <w:rPr>
          <w:rFonts w:eastAsia="Times New Roman"/>
        </w:rPr>
        <w:t xml:space="preserve">осле достижения положительного клинико-микробиологического результата лечения обострения </w:t>
      </w:r>
      <w:r w:rsidR="00113432" w:rsidRPr="00CE3772">
        <w:rPr>
          <w:rStyle w:val="affa"/>
          <w:b w:val="0"/>
        </w:rPr>
        <w:t>хронического рецидивирующего</w:t>
      </w:r>
      <w:r w:rsidR="00113432" w:rsidRPr="00CE3772">
        <w:rPr>
          <w:rStyle w:val="affa"/>
        </w:rPr>
        <w:t xml:space="preserve"> </w:t>
      </w:r>
      <w:r w:rsidRPr="00CE3772">
        <w:rPr>
          <w:rFonts w:eastAsia="Times New Roman"/>
        </w:rPr>
        <w:t>урогенитального кандидоза</w:t>
      </w:r>
      <w:r w:rsidR="00113432" w:rsidRPr="00CE3772">
        <w:rPr>
          <w:rStyle w:val="affa"/>
        </w:rPr>
        <w:t xml:space="preserve"> </w:t>
      </w:r>
      <w:r w:rsidR="00113432" w:rsidRPr="00CE3772">
        <w:rPr>
          <w:rStyle w:val="affa"/>
          <w:b w:val="0"/>
        </w:rPr>
        <w:t xml:space="preserve">второй этап лечения </w:t>
      </w:r>
      <w:r w:rsidR="00113432" w:rsidRPr="00CE3772">
        <w:rPr>
          <w:rStyle w:val="affa"/>
        </w:rPr>
        <w:t xml:space="preserve">– </w:t>
      </w:r>
      <w:r w:rsidR="00113432" w:rsidRPr="00CE3772">
        <w:rPr>
          <w:rFonts w:eastAsia="Times New Roman"/>
        </w:rPr>
        <w:t>поддерживающая терапия в течение</w:t>
      </w:r>
      <w:r w:rsidR="00445205" w:rsidRPr="00CE3772">
        <w:rPr>
          <w:rFonts w:eastAsia="Times New Roman"/>
        </w:rPr>
        <w:t xml:space="preserve"> 3-</w:t>
      </w:r>
      <w:r w:rsidR="00113432" w:rsidRPr="00CE3772">
        <w:rPr>
          <w:rFonts w:eastAsia="Times New Roman"/>
        </w:rPr>
        <w:t>6 месяцев одним из препаратов:</w:t>
      </w:r>
    </w:p>
    <w:p w14:paraId="4867AB81" w14:textId="556A6160" w:rsidR="00757CFE" w:rsidRPr="00CE3772" w:rsidRDefault="00757CFE" w:rsidP="00C8591B">
      <w:pPr>
        <w:pStyle w:val="afd"/>
        <w:ind w:left="567" w:firstLine="0"/>
        <w:rPr>
          <w:rFonts w:eastAsia="Times New Roman"/>
        </w:rPr>
      </w:pPr>
      <w:proofErr w:type="spellStart"/>
      <w:r w:rsidRPr="00CE3772">
        <w:rPr>
          <w:rFonts w:eastAsia="Times New Roman"/>
        </w:rPr>
        <w:t>фентиконазол</w:t>
      </w:r>
      <w:proofErr w:type="spellEnd"/>
      <w:r w:rsidRPr="00CE3772">
        <w:rPr>
          <w:rFonts w:eastAsia="Times New Roman"/>
        </w:rPr>
        <w:t xml:space="preserve"> вагинальная капсула 1000 мг </w:t>
      </w:r>
      <w:r w:rsidR="00724D95" w:rsidRPr="00CE3772">
        <w:rPr>
          <w:rFonts w:eastAsia="Times New Roman"/>
        </w:rPr>
        <w:t xml:space="preserve">или 600 мг </w:t>
      </w:r>
      <w:r w:rsidRPr="00CE3772">
        <w:rPr>
          <w:rFonts w:eastAsia="Times New Roman"/>
        </w:rPr>
        <w:t>однократно перед сном</w:t>
      </w:r>
      <w:r w:rsidR="00724D95" w:rsidRPr="00CE3772">
        <w:rPr>
          <w:rFonts w:eastAsia="Times New Roman"/>
        </w:rPr>
        <w:t xml:space="preserve"> накануне менструации</w:t>
      </w:r>
      <w:r w:rsidRPr="00CE3772">
        <w:rPr>
          <w:rFonts w:eastAsia="Times New Roman"/>
        </w:rPr>
        <w:t xml:space="preserve"> </w:t>
      </w:r>
      <w:r w:rsidR="00C8591B" w:rsidRPr="00CE3772">
        <w:rPr>
          <w:rFonts w:eastAsia="Times New Roman"/>
        </w:rPr>
        <w:t xml:space="preserve">в течение 3 месяцев или </w:t>
      </w:r>
      <w:proofErr w:type="spellStart"/>
      <w:r w:rsidR="00741A93" w:rsidRPr="00CE3772">
        <w:rPr>
          <w:rFonts w:eastAsia="Times New Roman"/>
        </w:rPr>
        <w:t>фентиконазол</w:t>
      </w:r>
      <w:proofErr w:type="spellEnd"/>
      <w:r w:rsidR="00741A93" w:rsidRPr="00CE3772">
        <w:rPr>
          <w:rFonts w:eastAsia="Times New Roman"/>
        </w:rPr>
        <w:t xml:space="preserve"> вагинальная капсула </w:t>
      </w:r>
      <w:r w:rsidR="00C8591B" w:rsidRPr="00CE3772">
        <w:rPr>
          <w:rFonts w:eastAsia="Times New Roman"/>
        </w:rPr>
        <w:t xml:space="preserve">600 мг во влагалище 1 раз в 10 дней в течение 3 месяцев или 600 мг 2 раза с интервалом 72 ч ежемесячно в течение 3 месяцев </w:t>
      </w:r>
      <w:r w:rsidRPr="00CE3772">
        <w:rPr>
          <w:rFonts w:eastAsia="Times New Roman"/>
        </w:rPr>
        <w:t>[</w:t>
      </w:r>
      <w:r w:rsidR="00183013" w:rsidRPr="00CE3772">
        <w:rPr>
          <w:rFonts w:eastAsia="Times New Roman"/>
        </w:rPr>
        <w:t>49</w:t>
      </w:r>
      <w:r w:rsidR="007338BF" w:rsidRPr="00CE3772">
        <w:rPr>
          <w:rFonts w:eastAsia="Times New Roman"/>
        </w:rPr>
        <w:t>, 56</w:t>
      </w:r>
      <w:r w:rsidRPr="00CE3772">
        <w:rPr>
          <w:rFonts w:eastAsia="Times New Roman"/>
        </w:rPr>
        <w:t>]</w:t>
      </w:r>
    </w:p>
    <w:p w14:paraId="4C2B5FAF" w14:textId="09066A2D" w:rsidR="00183013" w:rsidRPr="00CE3772" w:rsidRDefault="00183013" w:rsidP="0018301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 xml:space="preserve">Уровень убедительности рекомендаций </w:t>
      </w:r>
      <w:r w:rsidR="007338BF" w:rsidRPr="00CE3772">
        <w:rPr>
          <w:rStyle w:val="affa"/>
        </w:rPr>
        <w:t>В</w:t>
      </w:r>
      <w:r w:rsidRPr="00CE3772">
        <w:rPr>
          <w:rStyle w:val="affa"/>
        </w:rPr>
        <w:t xml:space="preserve"> (уровень достоверности доказательств </w:t>
      </w:r>
      <w:r w:rsidR="007338BF" w:rsidRPr="00CE3772">
        <w:rPr>
          <w:rStyle w:val="affa"/>
        </w:rPr>
        <w:t>3</w:t>
      </w:r>
      <w:r w:rsidRPr="00CE3772">
        <w:rPr>
          <w:rStyle w:val="affa"/>
        </w:rPr>
        <w:t>)</w:t>
      </w:r>
    </w:p>
    <w:p w14:paraId="3702A506" w14:textId="77777777" w:rsidR="00183013" w:rsidRPr="00CE3772" w:rsidRDefault="00183013" w:rsidP="00183013">
      <w:pPr>
        <w:pStyle w:val="afd"/>
        <w:ind w:left="567" w:firstLine="0"/>
        <w:rPr>
          <w:rFonts w:eastAsia="Times New Roman"/>
        </w:rPr>
      </w:pPr>
      <w:r w:rsidRPr="00CE3772">
        <w:rPr>
          <w:rFonts w:eastAsia="Times New Roman"/>
        </w:rPr>
        <w:t>или</w:t>
      </w:r>
    </w:p>
    <w:p w14:paraId="7B81B8F5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натамицин</w:t>
      </w:r>
      <w:proofErr w:type="spellEnd"/>
      <w:r w:rsidRPr="00CE3772">
        <w:t>** вагинальные суппозитории 100 мг 1 раз в неделю [16-20, 31-33].</w:t>
      </w:r>
    </w:p>
    <w:p w14:paraId="3AA190C8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</w:t>
      </w:r>
      <w:r w:rsidR="00E14C6B" w:rsidRPr="00CE3772">
        <w:rPr>
          <w:rStyle w:val="affa"/>
        </w:rPr>
        <w:t xml:space="preserve"> достоверности доказательств 2</w:t>
      </w:r>
      <w:r w:rsidRPr="00CE3772">
        <w:rPr>
          <w:rStyle w:val="affa"/>
        </w:rPr>
        <w:t>)</w:t>
      </w:r>
    </w:p>
    <w:p w14:paraId="633C1335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12B9CE32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r w:rsidRPr="00CE3772">
        <w:t>клотримазол</w:t>
      </w:r>
      <w:proofErr w:type="spellEnd"/>
      <w:r w:rsidRPr="00CE3772">
        <w:t>** вагинальная таблетка 500 мг один раз в неделю [3, 6, 7, 9-15, 25].</w:t>
      </w:r>
    </w:p>
    <w:p w14:paraId="7D2803E4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 xml:space="preserve">Уровень убедительности рекомендаций С </w:t>
      </w:r>
      <w:r w:rsidRPr="00CE3772">
        <w:rPr>
          <w:rStyle w:val="affa"/>
          <w:b w:val="0"/>
        </w:rPr>
        <w:t>(уровень достоверности доказательств 2++)</w:t>
      </w:r>
    </w:p>
    <w:p w14:paraId="032A36B8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0581F21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флуконазол</w:t>
      </w:r>
      <w:proofErr w:type="spellEnd"/>
      <w:r w:rsidRPr="00CE3772">
        <w:t>** 150 мг перорально 1 раз в неделю [3, 6, 7, 9, 10, 34].</w:t>
      </w:r>
    </w:p>
    <w:p w14:paraId="6531D7AA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lastRenderedPageBreak/>
        <w:t xml:space="preserve">Уровень убедительности рекомендаций С </w:t>
      </w:r>
      <w:r w:rsidRPr="00CE3772">
        <w:rPr>
          <w:rStyle w:val="affa"/>
          <w:b w:val="0"/>
        </w:rPr>
        <w:t>(уровень достоверности доказательств 2++)</w:t>
      </w:r>
    </w:p>
    <w:p w14:paraId="442B8E22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Комментарии:</w:t>
      </w:r>
      <w:r w:rsidRPr="00CE3772">
        <w:t> </w:t>
      </w:r>
      <w:r w:rsidRPr="00CE3772">
        <w:rPr>
          <w:i/>
        </w:rPr>
        <w:t>п</w:t>
      </w:r>
      <w:r w:rsidRPr="00CE3772">
        <w:rPr>
          <w:rStyle w:val="affb"/>
        </w:rPr>
        <w:t xml:space="preserve">ри развитии рецидивов заболевания после отмены поддерживающей терапии менее 4 раз в течение года лечение проводится по схемам терапии отдельного эпизода. Если рецидивы развивались более 4 раз в год, следует возобновить курс поддерживающей терапии. Целесообразность применения влагалищных спринцеваний антисептическими растворами для снижения выраженности клинической симптоматики, а также вагинальных свечей с </w:t>
      </w:r>
      <w:proofErr w:type="spellStart"/>
      <w:r w:rsidRPr="00CE3772">
        <w:rPr>
          <w:rStyle w:val="affb"/>
        </w:rPr>
        <w:t>лактобактериями</w:t>
      </w:r>
      <w:proofErr w:type="spellEnd"/>
      <w:r w:rsidRPr="00CE3772">
        <w:rPr>
          <w:rStyle w:val="affb"/>
        </w:rPr>
        <w:t xml:space="preserve"> для нормализации состояния вагинального </w:t>
      </w:r>
      <w:proofErr w:type="spellStart"/>
      <w:r w:rsidRPr="00CE3772">
        <w:rPr>
          <w:rStyle w:val="affb"/>
        </w:rPr>
        <w:t>микробиоценоза</w:t>
      </w:r>
      <w:proofErr w:type="spellEnd"/>
      <w:r w:rsidRPr="00CE3772">
        <w:rPr>
          <w:rStyle w:val="affb"/>
        </w:rPr>
        <w:t xml:space="preserve"> не является доказанной, так как систематические обзоры, </w:t>
      </w:r>
      <w:proofErr w:type="spellStart"/>
      <w:r w:rsidRPr="00CE3772">
        <w:rPr>
          <w:rStyle w:val="affb"/>
        </w:rPr>
        <w:t>рандомизированные</w:t>
      </w:r>
      <w:proofErr w:type="spellEnd"/>
      <w:r w:rsidRPr="00CE3772">
        <w:rPr>
          <w:rStyle w:val="affb"/>
        </w:rPr>
        <w:t>, контролируемые исследования, подтверждающие целесообразность их применения, отсутствуют.</w:t>
      </w:r>
    </w:p>
    <w:p w14:paraId="55F882CB" w14:textId="77777777" w:rsidR="00F32675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Style w:val="affa"/>
        </w:rPr>
        <w:t>Рекоменд</w:t>
      </w:r>
      <w:r w:rsidR="001948E3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для лечения беременных </w:t>
      </w:r>
      <w:proofErr w:type="spellStart"/>
      <w:r w:rsidRPr="00CE3772">
        <w:rPr>
          <w:rFonts w:eastAsia="Times New Roman"/>
        </w:rPr>
        <w:t>интравагинально</w:t>
      </w:r>
      <w:proofErr w:type="spellEnd"/>
      <w:r w:rsidRPr="00CE3772">
        <w:rPr>
          <w:rFonts w:eastAsia="Times New Roman"/>
        </w:rPr>
        <w:t xml:space="preserve"> назначать: </w:t>
      </w:r>
    </w:p>
    <w:p w14:paraId="286AA323" w14:textId="77777777" w:rsidR="00113432" w:rsidRPr="00CE3772" w:rsidRDefault="00113432" w:rsidP="00F32675">
      <w:pPr>
        <w:pStyle w:val="afd"/>
        <w:ind w:left="567" w:firstLine="0"/>
        <w:rPr>
          <w:rFonts w:eastAsia="Times New Roman"/>
        </w:rPr>
      </w:pPr>
      <w:proofErr w:type="spellStart"/>
      <w:r w:rsidRPr="00CE3772">
        <w:rPr>
          <w:rFonts w:eastAsia="Times New Roman"/>
        </w:rPr>
        <w:t>натамицин</w:t>
      </w:r>
      <w:proofErr w:type="spellEnd"/>
      <w:r w:rsidRPr="00CE3772">
        <w:rPr>
          <w:rFonts w:eastAsia="Times New Roman"/>
        </w:rPr>
        <w:t>** вагинальные суппозитории 100 мг 1 раз в сутки в течение 3-6 дней (разрешен к применению с 1-го триместра беременности) [3, 16, 31, 34, 35].</w:t>
      </w:r>
    </w:p>
    <w:p w14:paraId="1E01351B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</w:t>
      </w:r>
      <w:r w:rsidR="001948E3" w:rsidRPr="00CE3772">
        <w:rPr>
          <w:rStyle w:val="affa"/>
        </w:rPr>
        <w:t xml:space="preserve"> достоверности доказательств 2</w:t>
      </w:r>
      <w:r w:rsidRPr="00CE3772">
        <w:rPr>
          <w:rStyle w:val="affa"/>
        </w:rPr>
        <w:t>)</w:t>
      </w:r>
    </w:p>
    <w:p w14:paraId="2F5F19E9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6E71D5F6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r w:rsidRPr="00CE3772">
        <w:t>клотримазол</w:t>
      </w:r>
      <w:proofErr w:type="spellEnd"/>
      <w:r w:rsidRPr="00CE3772">
        <w:t>** вагинальная таблетка 100 мг 1 раз в сутки перед сном в течение 7 дней (разрешен к применению со 2-го триместра беременности) [3, 6, 7].</w:t>
      </w:r>
    </w:p>
    <w:p w14:paraId="202A21CD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</w:t>
      </w:r>
      <w:r w:rsidR="001948E3" w:rsidRPr="00CE3772">
        <w:rPr>
          <w:rStyle w:val="affa"/>
        </w:rPr>
        <w:t xml:space="preserve"> достоверности доказательств 2</w:t>
      </w:r>
      <w:r w:rsidRPr="00CE3772">
        <w:rPr>
          <w:rStyle w:val="affa"/>
        </w:rPr>
        <w:t>)</w:t>
      </w:r>
    </w:p>
    <w:p w14:paraId="0B5F6A73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6683815C" w14:textId="509DCAE1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1% крем 5 г 1 раз в сутки перед сном в течение 7 дней (разрешен к применению со 2-го триместра беременности) [3, 6, 7].</w:t>
      </w:r>
    </w:p>
    <w:p w14:paraId="6710D57C" w14:textId="77777777" w:rsidR="00F60103" w:rsidRPr="00CE3772" w:rsidRDefault="00F60103" w:rsidP="00F6010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 достоверности доказательств 2)</w:t>
      </w:r>
    </w:p>
    <w:p w14:paraId="12CFEE03" w14:textId="77777777" w:rsidR="00F60103" w:rsidRPr="00CE3772" w:rsidRDefault="00F60103" w:rsidP="00F6010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4DEAA2A2" w14:textId="292C3DB0" w:rsidR="00F60103" w:rsidRPr="00CE3772" w:rsidRDefault="00F60103" w:rsidP="00F60103">
      <w:pPr>
        <w:pStyle w:val="afb"/>
        <w:spacing w:beforeAutospacing="0" w:afterAutospacing="0" w:line="360" w:lineRule="auto"/>
        <w:ind w:firstLine="567"/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сертаконазол</w:t>
      </w:r>
      <w:proofErr w:type="spellEnd"/>
      <w:r w:rsidRPr="00CE3772">
        <w:rPr>
          <w:rStyle w:val="affa"/>
          <w:b w:val="0"/>
        </w:rPr>
        <w:t xml:space="preserve"> вагинальный суппозиторий 300 мг 1 раз в сутки перед сном однократно </w:t>
      </w:r>
      <w:r w:rsidR="003E155F" w:rsidRPr="00CE3772">
        <w:t>[60].</w:t>
      </w:r>
    </w:p>
    <w:p w14:paraId="3B13C839" w14:textId="69B3029B" w:rsidR="00F60103" w:rsidRPr="00CE3772" w:rsidRDefault="00F60103" w:rsidP="00F60103">
      <w:pPr>
        <w:pStyle w:val="afb"/>
        <w:spacing w:beforeAutospacing="0" w:afterAutospacing="0" w:line="360" w:lineRule="auto"/>
        <w:ind w:firstLine="567"/>
        <w:rPr>
          <w:rStyle w:val="affa"/>
        </w:rPr>
      </w:pPr>
      <w:r w:rsidRPr="00CE3772">
        <w:rPr>
          <w:rStyle w:val="affa"/>
        </w:rPr>
        <w:t>Уровень убедительности рекомендаций С (уровень достоверности доказательств 2)</w:t>
      </w:r>
    </w:p>
    <w:p w14:paraId="1377DA70" w14:textId="2F9371C8" w:rsidR="002223AB" w:rsidRPr="00CE3772" w:rsidRDefault="002223AB" w:rsidP="00F60103">
      <w:pPr>
        <w:pStyle w:val="afb"/>
        <w:spacing w:beforeAutospacing="0" w:afterAutospacing="0" w:line="360" w:lineRule="auto"/>
        <w:ind w:firstLine="567"/>
        <w:rPr>
          <w:b/>
        </w:rPr>
      </w:pPr>
      <w:r w:rsidRPr="00CE3772">
        <w:rPr>
          <w:rStyle w:val="affa"/>
          <w:b w:val="0"/>
        </w:rPr>
        <w:t>или</w:t>
      </w:r>
    </w:p>
    <w:p w14:paraId="46344C46" w14:textId="77777777" w:rsidR="002223AB" w:rsidRPr="00CE3772" w:rsidRDefault="002223AB" w:rsidP="002223AB">
      <w:pPr>
        <w:pStyle w:val="afd"/>
        <w:ind w:left="567" w:firstLine="0"/>
        <w:rPr>
          <w:rStyle w:val="affa"/>
          <w:b w:val="0"/>
        </w:rPr>
      </w:pPr>
      <w:proofErr w:type="spellStart"/>
      <w:r w:rsidRPr="00CE3772">
        <w:rPr>
          <w:rStyle w:val="affa"/>
          <w:b w:val="0"/>
        </w:rPr>
        <w:t>Тернидазол</w:t>
      </w:r>
      <w:proofErr w:type="spellEnd"/>
      <w:r w:rsidRPr="00CE3772">
        <w:rPr>
          <w:rStyle w:val="affa"/>
          <w:b w:val="0"/>
        </w:rPr>
        <w:t xml:space="preserve"> 200 мг + </w:t>
      </w:r>
      <w:proofErr w:type="spellStart"/>
      <w:r w:rsidRPr="00CE3772">
        <w:rPr>
          <w:rStyle w:val="affa"/>
          <w:b w:val="0"/>
        </w:rPr>
        <w:t>Неомицина</w:t>
      </w:r>
      <w:proofErr w:type="spellEnd"/>
      <w:r w:rsidRPr="00CE3772">
        <w:rPr>
          <w:rStyle w:val="affa"/>
          <w:b w:val="0"/>
        </w:rPr>
        <w:t xml:space="preserve"> сульфат 65000 </w:t>
      </w:r>
      <w:proofErr w:type="spellStart"/>
      <w:r w:rsidRPr="00CE3772">
        <w:rPr>
          <w:rStyle w:val="affa"/>
          <w:b w:val="0"/>
        </w:rPr>
        <w:t>ЕД</w:t>
      </w:r>
      <w:proofErr w:type="spellEnd"/>
      <w:r w:rsidRPr="00CE3772">
        <w:rPr>
          <w:rStyle w:val="affa"/>
          <w:b w:val="0"/>
        </w:rPr>
        <w:t xml:space="preserve"> + </w:t>
      </w:r>
      <w:proofErr w:type="spellStart"/>
      <w:r w:rsidRPr="00CE3772">
        <w:rPr>
          <w:rStyle w:val="affa"/>
          <w:b w:val="0"/>
        </w:rPr>
        <w:t>Нистатин</w:t>
      </w:r>
      <w:proofErr w:type="spellEnd"/>
      <w:r w:rsidRPr="00CE3772">
        <w:rPr>
          <w:rStyle w:val="affa"/>
          <w:b w:val="0"/>
        </w:rPr>
        <w:t xml:space="preserve"> 100 000 </w:t>
      </w:r>
      <w:proofErr w:type="spellStart"/>
      <w:r w:rsidRPr="00CE3772">
        <w:rPr>
          <w:rStyle w:val="affa"/>
          <w:b w:val="0"/>
        </w:rPr>
        <w:t>МЕ</w:t>
      </w:r>
      <w:proofErr w:type="spellEnd"/>
      <w:r w:rsidRPr="00CE3772">
        <w:rPr>
          <w:rStyle w:val="affa"/>
          <w:b w:val="0"/>
        </w:rPr>
        <w:t xml:space="preserve"> + преднизолона натрия </w:t>
      </w:r>
      <w:proofErr w:type="spellStart"/>
      <w:r w:rsidRPr="00CE3772">
        <w:rPr>
          <w:rStyle w:val="affa"/>
          <w:b w:val="0"/>
        </w:rPr>
        <w:t>метасульфобензоат</w:t>
      </w:r>
      <w:proofErr w:type="spellEnd"/>
      <w:r w:rsidRPr="00CE3772">
        <w:rPr>
          <w:rStyle w:val="affa"/>
          <w:b w:val="0"/>
        </w:rPr>
        <w:t xml:space="preserve"> 4,7 мг по 1 вагинальной таблетке на ночь, средняя продолжительность лечебного курса терапии – 10 дней, в случае подтвержденного микоза может быть увеличена до 20 дней (разрешен к применению с 1-го триместра беременности с учетом риска-пользы для матери и плода и со 2-го триместра беременности без ограничений) [53, 54, 55]</w:t>
      </w:r>
    </w:p>
    <w:p w14:paraId="5F5EE1CF" w14:textId="77777777" w:rsidR="002223AB" w:rsidRPr="00CE3772" w:rsidRDefault="002223AB" w:rsidP="002223AB">
      <w:pPr>
        <w:pStyle w:val="afb"/>
        <w:spacing w:beforeAutospacing="0" w:afterAutospacing="0" w:line="360" w:lineRule="auto"/>
        <w:ind w:firstLine="567"/>
        <w:rPr>
          <w:rStyle w:val="affa"/>
          <w:b w:val="0"/>
          <w:bCs w:val="0"/>
        </w:rPr>
      </w:pPr>
      <w:r w:rsidRPr="00CE3772">
        <w:rPr>
          <w:rStyle w:val="affa"/>
        </w:rPr>
        <w:t>Уровень убедительности рекомендаций А (уровень достоверности доказательств 3)</w:t>
      </w:r>
    </w:p>
    <w:p w14:paraId="64D842E4" w14:textId="77777777" w:rsidR="00F60103" w:rsidRPr="00CE3772" w:rsidRDefault="00F60103" w:rsidP="001948E3">
      <w:pPr>
        <w:pStyle w:val="afb"/>
        <w:spacing w:beforeAutospacing="0" w:afterAutospacing="0" w:line="360" w:lineRule="auto"/>
        <w:ind w:firstLine="567"/>
      </w:pPr>
    </w:p>
    <w:p w14:paraId="3F476467" w14:textId="77777777" w:rsidR="00113432" w:rsidRPr="00CE3772" w:rsidRDefault="00113432" w:rsidP="004B360F">
      <w:pPr>
        <w:pStyle w:val="afd"/>
        <w:numPr>
          <w:ilvl w:val="0"/>
          <w:numId w:val="14"/>
        </w:numPr>
        <w:rPr>
          <w:rFonts w:eastAsia="Times New Roman"/>
        </w:rPr>
      </w:pPr>
      <w:r w:rsidRPr="00CE3772">
        <w:rPr>
          <w:rStyle w:val="affa"/>
        </w:rPr>
        <w:lastRenderedPageBreak/>
        <w:t>Рекоменд</w:t>
      </w:r>
      <w:r w:rsidR="001948E3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для лечения урогенитального кандидоза у мужчин перорально назначать:</w:t>
      </w:r>
    </w:p>
    <w:p w14:paraId="30E39577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флуконазол</w:t>
      </w:r>
      <w:proofErr w:type="spellEnd"/>
      <w:r w:rsidRPr="00CE3772">
        <w:t>**150 мг однократно [4, 5, 15, 28, 36-38].</w:t>
      </w:r>
    </w:p>
    <w:p w14:paraId="25E9CC1A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В (уровень достоверности доказательств 2</w:t>
      </w:r>
      <w:r w:rsidR="001948E3" w:rsidRPr="00CE3772">
        <w:rPr>
          <w:rStyle w:val="affa"/>
        </w:rPr>
        <w:t>)</w:t>
      </w:r>
    </w:p>
    <w:p w14:paraId="1547BB11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7BE048C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proofErr w:type="spellStart"/>
      <w:proofErr w:type="gramStart"/>
      <w:r w:rsidRPr="00CE3772">
        <w:t>итраконазол</w:t>
      </w:r>
      <w:proofErr w:type="spellEnd"/>
      <w:r w:rsidRPr="00CE3772">
        <w:t xml:space="preserve">  200</w:t>
      </w:r>
      <w:proofErr w:type="gramEnd"/>
      <w:r w:rsidRPr="00CE3772">
        <w:t xml:space="preserve"> мг перорально 1 раз в день в течение 3 дней [29, 30, 32, 37]</w:t>
      </w:r>
      <w:r w:rsidRPr="00CE3772">
        <w:rPr>
          <w:rStyle w:val="affa"/>
        </w:rPr>
        <w:t>.</w:t>
      </w:r>
    </w:p>
    <w:p w14:paraId="6655C134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</w:t>
      </w:r>
      <w:r w:rsidR="006813E1" w:rsidRPr="00CE3772">
        <w:rPr>
          <w:rStyle w:val="affa"/>
        </w:rPr>
        <w:t>едительности рекомендаций С</w:t>
      </w:r>
      <w:r w:rsidRPr="00CE3772">
        <w:rPr>
          <w:rStyle w:val="affa"/>
        </w:rPr>
        <w:t xml:space="preserve"> </w:t>
      </w:r>
      <w:r w:rsidRPr="00CE3772">
        <w:rPr>
          <w:rStyle w:val="affa"/>
          <w:b w:val="0"/>
        </w:rPr>
        <w:t>(уровень достоверности доказательств 2+)</w:t>
      </w:r>
    </w:p>
    <w:p w14:paraId="02E1D4EA" w14:textId="77777777" w:rsidR="00F32675" w:rsidRPr="00CE3772" w:rsidRDefault="00113432" w:rsidP="00F32675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Style w:val="affa"/>
        </w:rPr>
        <w:t>Рекоменд</w:t>
      </w:r>
      <w:r w:rsidR="001948E3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для лечения урогенитального кандидоза у мужчин наружно назначать:</w:t>
      </w:r>
    </w:p>
    <w:p w14:paraId="2CB1D380" w14:textId="2639F69D" w:rsidR="00F32675" w:rsidRPr="00CE3772" w:rsidRDefault="00F32675" w:rsidP="00F32675">
      <w:pPr>
        <w:ind w:firstLine="0"/>
        <w:rPr>
          <w:rStyle w:val="affa"/>
          <w:b w:val="0"/>
        </w:rPr>
      </w:pPr>
      <w:r w:rsidRPr="00CE3772">
        <w:rPr>
          <w:rStyle w:val="affa"/>
          <w:b w:val="0"/>
        </w:rPr>
        <w:t xml:space="preserve">         </w:t>
      </w:r>
      <w:proofErr w:type="spellStart"/>
      <w:r w:rsidRPr="00CE3772">
        <w:rPr>
          <w:rStyle w:val="affa"/>
          <w:b w:val="0"/>
        </w:rPr>
        <w:t>фентиконазол</w:t>
      </w:r>
      <w:proofErr w:type="spellEnd"/>
      <w:r w:rsidRPr="00CE3772">
        <w:rPr>
          <w:rStyle w:val="affa"/>
          <w:b w:val="0"/>
        </w:rPr>
        <w:t xml:space="preserve"> крем 2% 5 г 1-2 раза в сутки на область поражения в течение 7 дней [</w:t>
      </w:r>
      <w:r w:rsidR="001E13AD" w:rsidRPr="00CE3772">
        <w:rPr>
          <w:rStyle w:val="affa"/>
          <w:b w:val="0"/>
        </w:rPr>
        <w:t>49</w:t>
      </w:r>
      <w:r w:rsidRPr="00CE3772">
        <w:rPr>
          <w:rStyle w:val="affa"/>
          <w:b w:val="0"/>
        </w:rPr>
        <w:t>]</w:t>
      </w:r>
    </w:p>
    <w:p w14:paraId="18B6A7A6" w14:textId="7B231F89" w:rsidR="003E155F" w:rsidRPr="00CE3772" w:rsidRDefault="003E155F" w:rsidP="003E155F">
      <w:pPr>
        <w:ind w:firstLine="567"/>
        <w:rPr>
          <w:rStyle w:val="affa"/>
          <w:rFonts w:eastAsia="Times New Roman"/>
          <w:b w:val="0"/>
          <w:bCs w:val="0"/>
        </w:rPr>
      </w:pPr>
      <w:r w:rsidRPr="00CE3772">
        <w:rPr>
          <w:rStyle w:val="affa"/>
          <w:b w:val="0"/>
        </w:rPr>
        <w:t>или</w:t>
      </w:r>
    </w:p>
    <w:p w14:paraId="3D0B9BB6" w14:textId="77777777" w:rsidR="00113432" w:rsidRPr="00CE3772" w:rsidRDefault="00113432" w:rsidP="00F32675">
      <w:pPr>
        <w:pStyle w:val="afd"/>
        <w:ind w:left="567" w:firstLine="0"/>
        <w:rPr>
          <w:rFonts w:eastAsia="Times New Roman"/>
        </w:rPr>
      </w:pPr>
      <w:proofErr w:type="spellStart"/>
      <w:r w:rsidRPr="00CE3772">
        <w:t>натамицин</w:t>
      </w:r>
      <w:proofErr w:type="spellEnd"/>
      <w:r w:rsidRPr="00CE3772">
        <w:t>** 2% крем 1-2 раза в сутки на область поражения в течение 7 дней [4, 5, 40].</w:t>
      </w:r>
    </w:p>
    <w:p w14:paraId="0161672B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</w:t>
      </w:r>
      <w:r w:rsidR="006813E1" w:rsidRPr="00CE3772">
        <w:rPr>
          <w:rStyle w:val="affa"/>
        </w:rPr>
        <w:t>ти рекомендаций С</w:t>
      </w:r>
      <w:r w:rsidRPr="00CE3772">
        <w:rPr>
          <w:rStyle w:val="affa"/>
        </w:rPr>
        <w:t xml:space="preserve"> (уровень достоверности доказательств 2)</w:t>
      </w:r>
    </w:p>
    <w:p w14:paraId="10BF8C21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t>или</w:t>
      </w:r>
    </w:p>
    <w:p w14:paraId="1F6F879D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proofErr w:type="spellStart"/>
      <w:r w:rsidRPr="00CE3772">
        <w:t>клотримазол</w:t>
      </w:r>
      <w:proofErr w:type="spellEnd"/>
      <w:r w:rsidRPr="00CE3772">
        <w:t>** 1% крем 2 раза в сутки на область поражения в течение 7 дней [4-7, 37, 38].</w:t>
      </w:r>
    </w:p>
    <w:p w14:paraId="14B244CD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</w:t>
      </w:r>
      <w:r w:rsidR="006813E1" w:rsidRPr="00CE3772">
        <w:rPr>
          <w:rStyle w:val="affa"/>
        </w:rPr>
        <w:t>нь убедительности рекомендаций С</w:t>
      </w:r>
      <w:r w:rsidRPr="00CE3772">
        <w:rPr>
          <w:rStyle w:val="affa"/>
        </w:rPr>
        <w:t xml:space="preserve"> (уровень достоверности доказательств 2)</w:t>
      </w:r>
    </w:p>
    <w:p w14:paraId="1606357E" w14:textId="77777777" w:rsidR="00113432" w:rsidRPr="00CE377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CE3772">
        <w:rPr>
          <w:rStyle w:val="affa"/>
        </w:rPr>
        <w:t>Рекоменд</w:t>
      </w:r>
      <w:r w:rsidR="001948E3" w:rsidRPr="00CE3772">
        <w:rPr>
          <w:rStyle w:val="affa"/>
        </w:rPr>
        <w:t>овано</w:t>
      </w:r>
      <w:r w:rsidRPr="00CE3772">
        <w:rPr>
          <w:rFonts w:eastAsia="Times New Roman"/>
        </w:rPr>
        <w:t xml:space="preserve"> для </w:t>
      </w:r>
      <w:proofErr w:type="gramStart"/>
      <w:r w:rsidRPr="00CE3772">
        <w:rPr>
          <w:rFonts w:eastAsia="Times New Roman"/>
        </w:rPr>
        <w:t>лечения  урогенитального</w:t>
      </w:r>
      <w:proofErr w:type="gramEnd"/>
      <w:r w:rsidRPr="00CE3772">
        <w:rPr>
          <w:rFonts w:eastAsia="Times New Roman"/>
        </w:rPr>
        <w:t xml:space="preserve"> кандидоза у детей применять </w:t>
      </w:r>
      <w:proofErr w:type="spellStart"/>
      <w:r w:rsidRPr="00CE3772">
        <w:rPr>
          <w:rFonts w:eastAsia="Times New Roman"/>
        </w:rPr>
        <w:t>флуконазол</w:t>
      </w:r>
      <w:proofErr w:type="spellEnd"/>
      <w:r w:rsidRPr="00CE3772">
        <w:rPr>
          <w:rFonts w:eastAsia="Times New Roman"/>
        </w:rPr>
        <w:t>** 2 мг на 1 кг массы тела — суточная доза внутрь однократно [3, 5, 6, 7].</w:t>
      </w:r>
    </w:p>
    <w:p w14:paraId="073EE9C6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>Уровень убедительности рекомендаций С (уровень</w:t>
      </w:r>
      <w:r w:rsidR="001948E3" w:rsidRPr="00CE3772">
        <w:rPr>
          <w:rStyle w:val="affa"/>
        </w:rPr>
        <w:t xml:space="preserve"> достоверности доказательств 2</w:t>
      </w:r>
      <w:r w:rsidRPr="00CE3772">
        <w:rPr>
          <w:rStyle w:val="affa"/>
        </w:rPr>
        <w:t>)</w:t>
      </w:r>
    </w:p>
    <w:p w14:paraId="139AF53C" w14:textId="77777777" w:rsidR="00113432" w:rsidRPr="00CE3772" w:rsidRDefault="00113432" w:rsidP="001948E3">
      <w:pPr>
        <w:pStyle w:val="afb"/>
        <w:spacing w:beforeAutospacing="0" w:afterAutospacing="0" w:line="360" w:lineRule="auto"/>
        <w:ind w:firstLine="567"/>
      </w:pPr>
      <w:r w:rsidRPr="00CE3772">
        <w:rPr>
          <w:rStyle w:val="affa"/>
        </w:rPr>
        <w:t xml:space="preserve">Комментарии: </w:t>
      </w:r>
      <w:r w:rsidRPr="00CE3772">
        <w:rPr>
          <w:rStyle w:val="affb"/>
        </w:rPr>
        <w:t xml:space="preserve">При отсутствии эффекта от лечения рекомендуется назначение иных препаратов или методик лечения. В случае </w:t>
      </w:r>
      <w:proofErr w:type="spellStart"/>
      <w:r w:rsidRPr="00CE3772">
        <w:rPr>
          <w:rStyle w:val="affb"/>
        </w:rPr>
        <w:t>УГК</w:t>
      </w:r>
      <w:proofErr w:type="spellEnd"/>
      <w:r w:rsidRPr="00CE3772">
        <w:rPr>
          <w:rStyle w:val="affb"/>
        </w:rPr>
        <w:t xml:space="preserve">, резистентного к стандартной терапии, а также рецидивирующей формы </w:t>
      </w:r>
      <w:proofErr w:type="spellStart"/>
      <w:r w:rsidRPr="00CE3772">
        <w:rPr>
          <w:rStyle w:val="affb"/>
        </w:rPr>
        <w:t>УГК</w:t>
      </w:r>
      <w:proofErr w:type="spellEnd"/>
      <w:r w:rsidRPr="00CE3772">
        <w:rPr>
          <w:rStyle w:val="affb"/>
        </w:rPr>
        <w:t xml:space="preserve"> рекомендована видовая идентификация </w:t>
      </w:r>
      <w:proofErr w:type="spellStart"/>
      <w:r w:rsidRPr="00CE3772">
        <w:rPr>
          <w:rStyle w:val="affb"/>
        </w:rPr>
        <w:t>Candida</w:t>
      </w:r>
      <w:proofErr w:type="spellEnd"/>
      <w:r w:rsidRPr="00CE3772">
        <w:rPr>
          <w:rStyle w:val="affb"/>
        </w:rPr>
        <w:t xml:space="preserve">, определение чувствительности к антимикотическим препаратам, а также проведение патогенетического лечения, направленного на исключение факторов, предрасполагающих к поддержанию хронического течения заболевания. </w:t>
      </w:r>
    </w:p>
    <w:p w14:paraId="3ABEC5A4" w14:textId="77777777" w:rsidR="003F04C8" w:rsidRPr="00CE3772" w:rsidRDefault="0014471F" w:rsidP="001948E3">
      <w:pPr>
        <w:pStyle w:val="2"/>
        <w:spacing w:before="0"/>
        <w:ind w:firstLine="567"/>
        <w:rPr>
          <w:rFonts w:eastAsia="Times New Roman"/>
        </w:rPr>
      </w:pPr>
      <w:r w:rsidRPr="00CE3772">
        <w:rPr>
          <w:rFonts w:eastAsia="Times New Roman"/>
        </w:rPr>
        <w:t>3.2 Хирургическое лечение</w:t>
      </w:r>
      <w:bookmarkEnd w:id="35"/>
    </w:p>
    <w:p w14:paraId="43B107AC" w14:textId="77777777" w:rsidR="003F04C8" w:rsidRPr="00CE3772" w:rsidRDefault="0014471F" w:rsidP="001948E3">
      <w:pPr>
        <w:pStyle w:val="afb"/>
        <w:spacing w:beforeAutospacing="0" w:afterAutospacing="0" w:line="360" w:lineRule="auto"/>
      </w:pPr>
      <w:r w:rsidRPr="00CE3772">
        <w:t>Не применяется.</w:t>
      </w:r>
    </w:p>
    <w:p w14:paraId="7980209B" w14:textId="77777777" w:rsidR="003F04C8" w:rsidRPr="00CE3772" w:rsidRDefault="0014471F" w:rsidP="001948E3">
      <w:pPr>
        <w:pStyle w:val="2"/>
        <w:spacing w:before="0"/>
        <w:rPr>
          <w:rFonts w:eastAsia="Times New Roman"/>
        </w:rPr>
      </w:pPr>
      <w:bookmarkStart w:id="37" w:name="_Toc22566742"/>
      <w:r w:rsidRPr="00CE3772">
        <w:rPr>
          <w:rFonts w:eastAsia="Times New Roman"/>
        </w:rPr>
        <w:t>3.3 Иное лечение</w:t>
      </w:r>
      <w:bookmarkEnd w:id="37"/>
    </w:p>
    <w:p w14:paraId="436FD351" w14:textId="77777777" w:rsidR="003F04C8" w:rsidRPr="00CE3772" w:rsidRDefault="001948E3" w:rsidP="001948E3">
      <w:pPr>
        <w:pStyle w:val="afb"/>
        <w:spacing w:beforeAutospacing="0" w:afterAutospacing="0" w:line="360" w:lineRule="auto"/>
      </w:pPr>
      <w:r w:rsidRPr="00CE3772">
        <w:t>Диетотерапия не применяется.</w:t>
      </w:r>
    </w:p>
    <w:p w14:paraId="340AB1C1" w14:textId="77777777" w:rsidR="001948E3" w:rsidRPr="00CE3772" w:rsidRDefault="001948E3" w:rsidP="001948E3">
      <w:pPr>
        <w:pStyle w:val="afb"/>
        <w:spacing w:beforeAutospacing="0" w:afterAutospacing="0" w:line="360" w:lineRule="auto"/>
      </w:pPr>
      <w:r w:rsidRPr="00CE3772">
        <w:t>Обезболивание не применяется.</w:t>
      </w:r>
    </w:p>
    <w:p w14:paraId="1951FF19" w14:textId="77777777" w:rsidR="003F04C8" w:rsidRPr="00CE3772" w:rsidRDefault="003F04C8" w:rsidP="001948E3">
      <w:pPr>
        <w:pStyle w:val="aff1"/>
      </w:pPr>
    </w:p>
    <w:p w14:paraId="79B42E95" w14:textId="77777777" w:rsidR="000414F6" w:rsidRPr="00CE3772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38" w:name="_Toc22566743"/>
      <w:r w:rsidRPr="00CE3772">
        <w:rPr>
          <w:sz w:val="24"/>
          <w:szCs w:val="24"/>
        </w:rPr>
        <w:t>4. Медицинская реабилитация</w:t>
      </w:r>
      <w:bookmarkEnd w:id="36"/>
      <w:r w:rsidRPr="00CE3772">
        <w:rPr>
          <w:sz w:val="24"/>
          <w:szCs w:val="24"/>
        </w:rPr>
        <w:t>, медицинские показания и противопоказания к применению методов реабилитации</w:t>
      </w:r>
      <w:bookmarkEnd w:id="38"/>
    </w:p>
    <w:p w14:paraId="106BF56E" w14:textId="77777777" w:rsidR="00113432" w:rsidRPr="00CE3772" w:rsidRDefault="00113432" w:rsidP="00113432">
      <w:pPr>
        <w:pStyle w:val="afb"/>
        <w:spacing w:beforeAutospacing="0" w:afterAutospacing="0" w:line="360" w:lineRule="auto"/>
      </w:pPr>
      <w:bookmarkStart w:id="39" w:name="__RefHeading___doc_5"/>
      <w:bookmarkStart w:id="40" w:name="_Toc22566744"/>
      <w:r w:rsidRPr="00CE3772">
        <w:t>Не применяется.</w:t>
      </w:r>
    </w:p>
    <w:p w14:paraId="18B334A3" w14:textId="77777777" w:rsidR="00113432" w:rsidRPr="00CE3772" w:rsidRDefault="00113432" w:rsidP="004B360F">
      <w:pPr>
        <w:pStyle w:val="2-6"/>
      </w:pPr>
    </w:p>
    <w:p w14:paraId="2DF7031E" w14:textId="77777777" w:rsidR="00A43CE5" w:rsidRPr="00CE3772" w:rsidRDefault="0014471F" w:rsidP="00D50B27">
      <w:pPr>
        <w:pStyle w:val="CustomContentNormal"/>
        <w:spacing w:before="0"/>
        <w:ind w:left="357"/>
        <w:rPr>
          <w:sz w:val="24"/>
          <w:szCs w:val="24"/>
        </w:rPr>
      </w:pPr>
      <w:r w:rsidRPr="00CE3772">
        <w:rPr>
          <w:sz w:val="24"/>
          <w:szCs w:val="24"/>
        </w:rPr>
        <w:lastRenderedPageBreak/>
        <w:t>5. Профилактика</w:t>
      </w:r>
      <w:bookmarkEnd w:id="39"/>
      <w:r w:rsidRPr="00CE3772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40"/>
    </w:p>
    <w:p w14:paraId="783F6EAF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bookmarkStart w:id="41" w:name="__RefHeading___doc_6"/>
      <w:r w:rsidRPr="00CE3772">
        <w:rPr>
          <w:rFonts w:eastAsia="Times New Roman"/>
        </w:rPr>
        <w:t>соблюдение правил личной и половой гигиены;</w:t>
      </w:r>
    </w:p>
    <w:p w14:paraId="34863925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избегать частой смены половых партнеров;</w:t>
      </w:r>
    </w:p>
    <w:p w14:paraId="1C4B06CD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избегать случайные половые связи;</w:t>
      </w:r>
    </w:p>
    <w:p w14:paraId="0550AF75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использование средств барьерной контрацепции;</w:t>
      </w:r>
    </w:p>
    <w:p w14:paraId="0367CBD6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избегать бесконтрольного и частого употребления антибактериальных, гормональных препаратов,</w:t>
      </w:r>
    </w:p>
    <w:p w14:paraId="40038A4A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своевременное лечение эндокринной патологии (нарушений углеводного и жирового обмена, заболеваний щитовидной железы), фоновых гинекологических заболеваний, заболеваний желудочно-кишечного тракта,</w:t>
      </w:r>
    </w:p>
    <w:p w14:paraId="62DCFF8A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не использовать влагалищные души, частые спринцевания;</w:t>
      </w:r>
    </w:p>
    <w:p w14:paraId="534435FC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CE3772">
        <w:rPr>
          <w:rFonts w:eastAsia="Times New Roman"/>
        </w:rPr>
        <w:t>отказаться от тесного синтетического белья и регулярного использования гигиенических прокладок,</w:t>
      </w:r>
    </w:p>
    <w:p w14:paraId="7AD7F11D" w14:textId="77777777" w:rsidR="00113432" w:rsidRPr="00CE3772" w:rsidRDefault="00113432" w:rsidP="004B360F">
      <w:pPr>
        <w:numPr>
          <w:ilvl w:val="0"/>
          <w:numId w:val="15"/>
        </w:numPr>
        <w:tabs>
          <w:tab w:val="left" w:pos="993"/>
        </w:tabs>
        <w:jc w:val="left"/>
        <w:rPr>
          <w:rFonts w:eastAsia="Times New Roman"/>
        </w:rPr>
      </w:pPr>
      <w:r w:rsidRPr="00CE3772">
        <w:rPr>
          <w:rFonts w:eastAsia="Times New Roman"/>
        </w:rPr>
        <w:t>предотвратить длительное использование внутриматочных средств и влагалищных диафрагм.</w:t>
      </w:r>
    </w:p>
    <w:p w14:paraId="4949ED4E" w14:textId="77777777" w:rsidR="00113432" w:rsidRPr="00CE3772" w:rsidRDefault="00113432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 w:rsidRPr="00CE3772">
        <w:t xml:space="preserve">Установление </w:t>
      </w:r>
      <w:proofErr w:type="spellStart"/>
      <w:r w:rsidRPr="00CE3772">
        <w:t>излеченности</w:t>
      </w:r>
      <w:proofErr w:type="spellEnd"/>
      <w:r w:rsidRPr="00CE3772">
        <w:t xml:space="preserve"> урогенитального кандидоза на основании динамики клинических симптомов и микроскопического/микробиологического исследования проводится через 14 дней после окончания лечения. При отрицательных результатах обследования пациенты дальнейшему наблюдению не подлежат.</w:t>
      </w:r>
    </w:p>
    <w:p w14:paraId="3421A845" w14:textId="77777777" w:rsidR="00113432" w:rsidRPr="00CE3772" w:rsidRDefault="00113432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 w:rsidRPr="00CE3772">
        <w:t xml:space="preserve">При диспансерном наблюдении при отсутствии эффекта от лечения рекомендуется назначение иных препаратов или методик лечения. В случае </w:t>
      </w:r>
      <w:proofErr w:type="spellStart"/>
      <w:r w:rsidR="004B360F" w:rsidRPr="00CE3772">
        <w:t>урогениального</w:t>
      </w:r>
      <w:proofErr w:type="spellEnd"/>
      <w:r w:rsidR="004B360F" w:rsidRPr="00CE3772">
        <w:t xml:space="preserve"> кандидоза</w:t>
      </w:r>
      <w:r w:rsidRPr="00CE3772">
        <w:t xml:space="preserve">, резистентного к стандартной терапии, а также рецидивирующей формы </w:t>
      </w:r>
      <w:r w:rsidR="004B360F" w:rsidRPr="00CE3772">
        <w:t>урогенитального кандидоза</w:t>
      </w:r>
      <w:r w:rsidRPr="00CE3772">
        <w:t xml:space="preserve"> рекомендована видовая идентификация </w:t>
      </w:r>
      <w:proofErr w:type="spellStart"/>
      <w:r w:rsidRPr="00CE3772">
        <w:rPr>
          <w:i/>
        </w:rPr>
        <w:t>Candida</w:t>
      </w:r>
      <w:proofErr w:type="spellEnd"/>
      <w:r w:rsidRPr="00CE3772">
        <w:t>, определение чувствительности к антимикотическим препаратам, а также проведение патогенетического лечения, направленного на исключение факторов, предрасполагающих к поддержанию хронического течения заболевания.</w:t>
      </w:r>
    </w:p>
    <w:p w14:paraId="0A413E3B" w14:textId="77777777" w:rsidR="00711342" w:rsidRPr="00CE3772" w:rsidRDefault="00711342" w:rsidP="00711342">
      <w:pPr>
        <w:pStyle w:val="afb"/>
        <w:numPr>
          <w:ilvl w:val="0"/>
          <w:numId w:val="16"/>
        </w:numPr>
        <w:tabs>
          <w:tab w:val="left" w:pos="993"/>
        </w:tabs>
        <w:spacing w:beforeAutospacing="0" w:afterAutospacing="0" w:line="360" w:lineRule="auto"/>
        <w:ind w:left="0" w:firstLine="567"/>
      </w:pPr>
      <w:r w:rsidRPr="00CE3772">
        <w:rPr>
          <w:b/>
        </w:rPr>
        <w:t>Рекомендовано</w:t>
      </w:r>
      <w:r w:rsidRPr="00CE3772">
        <w:t xml:space="preserve"> в целях профилактики рецидивов урогенитального кандидоза, после </w:t>
      </w:r>
      <w:r w:rsidRPr="00CE3772">
        <w:rPr>
          <w:color w:val="000000" w:themeColor="text1"/>
        </w:rPr>
        <w:t xml:space="preserve">проведение терапии применение вагинальных </w:t>
      </w:r>
      <w:proofErr w:type="spellStart"/>
      <w:r w:rsidRPr="00CE3772">
        <w:rPr>
          <w:color w:val="000000" w:themeColor="text1"/>
        </w:rPr>
        <w:t>пробиотических</w:t>
      </w:r>
      <w:proofErr w:type="spellEnd"/>
      <w:r w:rsidRPr="00CE3772">
        <w:rPr>
          <w:color w:val="000000" w:themeColor="text1"/>
        </w:rPr>
        <w:t xml:space="preserve"> препаратов, содержащих </w:t>
      </w:r>
      <w:proofErr w:type="spellStart"/>
      <w:r w:rsidRPr="00CE3772">
        <w:rPr>
          <w:color w:val="000000" w:themeColor="text1"/>
        </w:rPr>
        <w:t>лактобактерии</w:t>
      </w:r>
      <w:proofErr w:type="spellEnd"/>
      <w:r w:rsidRPr="00CE3772">
        <w:rPr>
          <w:color w:val="000000" w:themeColor="text1"/>
        </w:rPr>
        <w:t xml:space="preserve"> (например, </w:t>
      </w:r>
      <w:r w:rsidRPr="00CE3772">
        <w:rPr>
          <w:i/>
          <w:iCs/>
          <w:color w:val="000000" w:themeColor="text1"/>
          <w:lang w:val="en-US"/>
        </w:rPr>
        <w:t>Lactobacillus</w:t>
      </w:r>
      <w:r w:rsidRPr="00CE3772">
        <w:rPr>
          <w:i/>
          <w:iCs/>
          <w:color w:val="000000" w:themeColor="text1"/>
        </w:rPr>
        <w:t xml:space="preserve"> </w:t>
      </w:r>
      <w:proofErr w:type="spellStart"/>
      <w:r w:rsidRPr="00CE3772">
        <w:rPr>
          <w:i/>
          <w:iCs/>
          <w:color w:val="000000" w:themeColor="text1"/>
          <w:lang w:val="en-US"/>
        </w:rPr>
        <w:t>Casei</w:t>
      </w:r>
      <w:proofErr w:type="spellEnd"/>
      <w:r w:rsidRPr="00CE3772">
        <w:rPr>
          <w:i/>
          <w:iCs/>
          <w:color w:val="000000" w:themeColor="text1"/>
        </w:rPr>
        <w:t xml:space="preserve"> </w:t>
      </w:r>
      <w:proofErr w:type="spellStart"/>
      <w:r w:rsidRPr="00CE3772">
        <w:rPr>
          <w:i/>
          <w:iCs/>
          <w:color w:val="000000" w:themeColor="text1"/>
          <w:lang w:val="en-US"/>
        </w:rPr>
        <w:t>Rhamnosus</w:t>
      </w:r>
      <w:proofErr w:type="spellEnd"/>
      <w:proofErr w:type="gramStart"/>
      <w:r w:rsidRPr="00CE3772">
        <w:rPr>
          <w:color w:val="000000" w:themeColor="text1"/>
        </w:rPr>
        <w:t>) .</w:t>
      </w:r>
      <w:proofErr w:type="gramEnd"/>
    </w:p>
    <w:p w14:paraId="03FD04C6" w14:textId="77777777" w:rsidR="00711342" w:rsidRPr="00CE3772" w:rsidRDefault="00711342" w:rsidP="00711342">
      <w:pPr>
        <w:pStyle w:val="afb"/>
        <w:tabs>
          <w:tab w:val="left" w:pos="993"/>
        </w:tabs>
        <w:spacing w:beforeAutospacing="0" w:afterAutospacing="0" w:line="360" w:lineRule="auto"/>
      </w:pPr>
      <w:r w:rsidRPr="00CE3772">
        <w:rPr>
          <w:rStyle w:val="affa"/>
        </w:rPr>
        <w:t>Уровень убедительности рекомендаций С (уровень достоверности доказательств 4)</w:t>
      </w:r>
      <w:r w:rsidRPr="00CE3772">
        <w:t> </w:t>
      </w:r>
    </w:p>
    <w:p w14:paraId="1CACE145" w14:textId="77777777" w:rsidR="00711342" w:rsidRPr="00CE3772" w:rsidRDefault="00711342" w:rsidP="00711342">
      <w:pPr>
        <w:pStyle w:val="afb"/>
        <w:tabs>
          <w:tab w:val="left" w:pos="993"/>
        </w:tabs>
        <w:spacing w:beforeAutospacing="0" w:afterAutospacing="0" w:line="360" w:lineRule="auto"/>
        <w:ind w:firstLine="0"/>
      </w:pPr>
    </w:p>
    <w:p w14:paraId="2F4AD687" w14:textId="77777777" w:rsidR="009B4039" w:rsidRPr="00CE3772" w:rsidRDefault="0014471F" w:rsidP="009A6CD9">
      <w:pPr>
        <w:pStyle w:val="afff1"/>
        <w:spacing w:before="0"/>
        <w:rPr>
          <w:sz w:val="24"/>
          <w:szCs w:val="24"/>
        </w:rPr>
      </w:pPr>
      <w:r w:rsidRPr="00CE3772">
        <w:rPr>
          <w:sz w:val="24"/>
          <w:szCs w:val="24"/>
        </w:rPr>
        <w:t xml:space="preserve">6. </w:t>
      </w:r>
      <w:bookmarkStart w:id="42" w:name="_Toc22566745"/>
      <w:r w:rsidRPr="00CE3772">
        <w:rPr>
          <w:sz w:val="24"/>
          <w:szCs w:val="24"/>
        </w:rPr>
        <w:t>Организация оказания медицинской помощи</w:t>
      </w:r>
      <w:bookmarkEnd w:id="42"/>
    </w:p>
    <w:p w14:paraId="6514D74D" w14:textId="77777777" w:rsidR="00113432" w:rsidRPr="00CE3772" w:rsidRDefault="00113432" w:rsidP="00113432">
      <w:pPr>
        <w:pStyle w:val="aff7"/>
        <w:ind w:left="340"/>
      </w:pPr>
      <w:bookmarkStart w:id="43" w:name="_Toc22566746"/>
      <w:r w:rsidRPr="00CE3772">
        <w:t>Показаний для госпитализации в медицинскую организацию нет.</w:t>
      </w:r>
    </w:p>
    <w:p w14:paraId="6B949224" w14:textId="77777777" w:rsidR="00113432" w:rsidRPr="00CE3772" w:rsidRDefault="00113432" w:rsidP="00113432">
      <w:pPr>
        <w:pStyle w:val="aff7"/>
        <w:ind w:left="340"/>
      </w:pPr>
    </w:p>
    <w:p w14:paraId="3DB761DE" w14:textId="77777777" w:rsidR="00CB562F" w:rsidRPr="00CE3772" w:rsidRDefault="0014471F" w:rsidP="009A6CD9">
      <w:pPr>
        <w:pStyle w:val="afff1"/>
        <w:spacing w:before="0"/>
        <w:rPr>
          <w:sz w:val="24"/>
          <w:szCs w:val="24"/>
        </w:rPr>
      </w:pPr>
      <w:r w:rsidRPr="00CE3772">
        <w:rPr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41"/>
      <w:r w:rsidRPr="00CE3772">
        <w:rPr>
          <w:sz w:val="24"/>
          <w:szCs w:val="24"/>
        </w:rPr>
        <w:t xml:space="preserve"> или состояния)</w:t>
      </w:r>
      <w:bookmarkEnd w:id="43"/>
    </w:p>
    <w:p w14:paraId="3F3265FA" w14:textId="77777777" w:rsidR="004B360F" w:rsidRPr="00CE3772" w:rsidRDefault="004B360F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 w:rsidRPr="00CE3772">
        <w:t xml:space="preserve">Врач должен рекомендовать пациенту в период лечения и диспансерного наблюдения воздержаться от половых контактов или использовать барьерные методы контрацепции до установления </w:t>
      </w:r>
      <w:proofErr w:type="spellStart"/>
      <w:r w:rsidRPr="00CE3772">
        <w:t>излеченности</w:t>
      </w:r>
      <w:proofErr w:type="spellEnd"/>
      <w:r w:rsidRPr="00CE3772">
        <w:t>.</w:t>
      </w:r>
    </w:p>
    <w:p w14:paraId="0B7F09FB" w14:textId="77777777" w:rsidR="004B360F" w:rsidRPr="00CE3772" w:rsidRDefault="004B360F" w:rsidP="004B360F">
      <w:pPr>
        <w:pStyle w:val="2-6"/>
      </w:pPr>
    </w:p>
    <w:p w14:paraId="23AE93B7" w14:textId="77777777" w:rsidR="00626C6A" w:rsidRPr="00CE3772" w:rsidRDefault="00626C6A" w:rsidP="004B360F">
      <w:pPr>
        <w:pStyle w:val="CustomContentNormal"/>
      </w:pPr>
      <w:bookmarkStart w:id="44" w:name="__RefHeading___doc_criteria"/>
      <w:bookmarkStart w:id="45" w:name="_Toc18416134"/>
      <w:bookmarkStart w:id="46" w:name="__RefHeading___doc_bible"/>
      <w:bookmarkStart w:id="47" w:name="_Toc22566748"/>
      <w:r w:rsidRPr="00CE3772">
        <w:t>Критерии оценки качества медицинской помощи</w:t>
      </w:r>
      <w:bookmarkEnd w:id="44"/>
      <w:bookmarkEnd w:id="45"/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820"/>
        <w:gridCol w:w="2551"/>
        <w:gridCol w:w="1985"/>
      </w:tblGrid>
      <w:tr w:rsidR="000247FC" w:rsidRPr="00CE3772" w14:paraId="51A64840" w14:textId="77777777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896D" w14:textId="77777777" w:rsidR="000247FC" w:rsidRPr="00CE3772" w:rsidRDefault="000247FC" w:rsidP="006813E1">
            <w:pPr>
              <w:pStyle w:val="afb"/>
              <w:ind w:left="292" w:right="-142" w:firstLine="0"/>
              <w:jc w:val="left"/>
            </w:pPr>
            <w:r w:rsidRPr="00CE3772">
              <w:rPr>
                <w:rStyle w:val="affa"/>
              </w:rPr>
              <w:t>№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126A" w14:textId="77777777" w:rsidR="000247FC" w:rsidRPr="00CE3772" w:rsidRDefault="000247FC" w:rsidP="004B360F">
            <w:pPr>
              <w:pStyle w:val="afb"/>
              <w:spacing w:beforeAutospacing="0" w:afterAutospacing="0" w:line="240" w:lineRule="auto"/>
              <w:ind w:firstLine="425"/>
              <w:jc w:val="center"/>
            </w:pPr>
            <w:r w:rsidRPr="00CE3772">
              <w:rPr>
                <w:rStyle w:val="affa"/>
              </w:rPr>
              <w:t>Критерии качества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0AB4" w14:textId="77777777" w:rsidR="000247FC" w:rsidRPr="00CE3772" w:rsidRDefault="000247FC" w:rsidP="006813E1">
            <w:pPr>
              <w:pStyle w:val="afb"/>
              <w:spacing w:beforeAutospacing="0" w:afterAutospacing="0" w:line="240" w:lineRule="auto"/>
              <w:ind w:right="-140" w:firstLine="212"/>
              <w:jc w:val="center"/>
            </w:pPr>
            <w:r w:rsidRPr="00CE3772">
              <w:rPr>
                <w:rStyle w:val="affa"/>
              </w:rPr>
              <w:t>Уровень достоверности доказательств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7CF3" w14:textId="77777777" w:rsidR="000247FC" w:rsidRPr="00CE3772" w:rsidRDefault="000247FC" w:rsidP="006813E1">
            <w:pPr>
              <w:pStyle w:val="afb"/>
              <w:spacing w:beforeAutospacing="0" w:afterAutospacing="0" w:line="240" w:lineRule="auto"/>
              <w:ind w:right="-140" w:firstLine="212"/>
              <w:jc w:val="center"/>
            </w:pPr>
            <w:r w:rsidRPr="00CE3772">
              <w:rPr>
                <w:rStyle w:val="affa"/>
              </w:rPr>
              <w:t>Уровень убедительности доказательств</w:t>
            </w:r>
          </w:p>
        </w:tc>
      </w:tr>
      <w:tr w:rsidR="000247FC" w:rsidRPr="00CE3772" w14:paraId="779CB7C0" w14:textId="77777777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8E26" w14:textId="77777777" w:rsidR="000247FC" w:rsidRPr="00CE3772" w:rsidRDefault="000247FC" w:rsidP="006813E1">
            <w:pPr>
              <w:pStyle w:val="afb"/>
              <w:ind w:left="292" w:right="-142" w:firstLine="0"/>
              <w:jc w:val="left"/>
            </w:pPr>
            <w:r w:rsidRPr="00CE3772"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102BE8" w14:textId="77777777" w:rsidR="000247FC" w:rsidRPr="00CE3772" w:rsidRDefault="000247FC" w:rsidP="004B360F">
            <w:pPr>
              <w:pStyle w:val="afb"/>
              <w:ind w:left="219" w:right="214" w:firstLine="425"/>
            </w:pPr>
            <w:r w:rsidRPr="00CE3772">
              <w:t>Выполнено подтверждение диагноза микроскопическим или микробиологическим или молекулярно-биологическими методами исследования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7156E5" w14:textId="77777777" w:rsidR="000247FC" w:rsidRPr="00CE3772" w:rsidRDefault="000247FC" w:rsidP="000247FC">
            <w:pPr>
              <w:pStyle w:val="afb"/>
              <w:jc w:val="center"/>
            </w:pPr>
            <w:r w:rsidRPr="00CE3772"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7372" w14:textId="77777777" w:rsidR="000247FC" w:rsidRPr="00CE3772" w:rsidRDefault="000247FC" w:rsidP="000247FC">
            <w:pPr>
              <w:pStyle w:val="afb"/>
              <w:jc w:val="center"/>
            </w:pPr>
            <w:r w:rsidRPr="00CE3772">
              <w:t>А</w:t>
            </w:r>
          </w:p>
        </w:tc>
      </w:tr>
      <w:tr w:rsidR="000247FC" w:rsidRPr="00CE3772" w14:paraId="3F0C45B7" w14:textId="77777777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2AB3" w14:textId="77777777" w:rsidR="000247FC" w:rsidRPr="00CE3772" w:rsidRDefault="000247FC" w:rsidP="006813E1">
            <w:pPr>
              <w:pStyle w:val="afb"/>
              <w:ind w:left="292" w:right="-142" w:firstLine="0"/>
              <w:jc w:val="left"/>
            </w:pPr>
            <w:r w:rsidRPr="00CE3772"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6CE8DF" w14:textId="77777777" w:rsidR="000247FC" w:rsidRPr="00CE3772" w:rsidRDefault="000247FC" w:rsidP="004B360F">
            <w:pPr>
              <w:pStyle w:val="afb"/>
              <w:ind w:left="219" w:right="214" w:firstLine="425"/>
            </w:pPr>
            <w:r w:rsidRPr="00CE3772">
              <w:t xml:space="preserve">Проведена терапия </w:t>
            </w:r>
            <w:proofErr w:type="spellStart"/>
            <w:r w:rsidRPr="00CE3772">
              <w:t>флуконазолом</w:t>
            </w:r>
            <w:proofErr w:type="spellEnd"/>
            <w:r w:rsidRPr="00CE3772">
              <w:t xml:space="preserve"> или </w:t>
            </w:r>
            <w:proofErr w:type="spellStart"/>
            <w:r w:rsidRPr="00CE3772">
              <w:t>натамицином</w:t>
            </w:r>
            <w:proofErr w:type="spellEnd"/>
            <w:r w:rsidRPr="00CE3772">
              <w:t xml:space="preserve"> или </w:t>
            </w:r>
            <w:proofErr w:type="spellStart"/>
            <w:r w:rsidRPr="00CE3772">
              <w:t>клотримазолом</w:t>
            </w:r>
            <w:proofErr w:type="spellEnd"/>
            <w:r w:rsidRPr="00CE3772">
              <w:t xml:space="preserve"> или </w:t>
            </w:r>
            <w:proofErr w:type="spellStart"/>
            <w:r w:rsidRPr="00CE3772">
              <w:t>миконазолом</w:t>
            </w:r>
            <w:proofErr w:type="spellEnd"/>
            <w:r w:rsidRPr="00CE3772">
              <w:t xml:space="preserve"> или </w:t>
            </w:r>
            <w:proofErr w:type="spellStart"/>
            <w:r w:rsidRPr="00CE3772">
              <w:t>бутоконазолом</w:t>
            </w:r>
            <w:proofErr w:type="spellEnd"/>
            <w:r w:rsidRPr="00CE3772">
              <w:t xml:space="preserve"> или </w:t>
            </w:r>
            <w:proofErr w:type="spellStart"/>
            <w:r w:rsidRPr="00CE3772">
              <w:t>итраконазолом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2E96AB" w14:textId="77777777" w:rsidR="000247FC" w:rsidRPr="00CE3772" w:rsidRDefault="000247FC" w:rsidP="000247FC">
            <w:pPr>
              <w:pStyle w:val="afb"/>
              <w:jc w:val="center"/>
            </w:pPr>
            <w:r w:rsidRPr="00CE3772"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E7ED" w14:textId="77777777" w:rsidR="000247FC" w:rsidRPr="00CE3772" w:rsidRDefault="006813E1" w:rsidP="000247FC">
            <w:pPr>
              <w:pStyle w:val="afb"/>
              <w:jc w:val="center"/>
            </w:pPr>
            <w:r w:rsidRPr="00CE3772">
              <w:t>С</w:t>
            </w:r>
          </w:p>
        </w:tc>
      </w:tr>
      <w:tr w:rsidR="000247FC" w:rsidRPr="00CE3772" w14:paraId="1B415E2A" w14:textId="77777777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566B" w14:textId="77777777" w:rsidR="000247FC" w:rsidRPr="00CE3772" w:rsidRDefault="000247FC" w:rsidP="006813E1">
            <w:pPr>
              <w:pStyle w:val="afb"/>
              <w:ind w:left="292" w:right="-142" w:firstLine="0"/>
              <w:jc w:val="left"/>
            </w:pPr>
            <w:r w:rsidRPr="00CE3772"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D8F3802" w14:textId="77777777" w:rsidR="000247FC" w:rsidRPr="00CE3772" w:rsidRDefault="000247FC" w:rsidP="004B360F">
            <w:pPr>
              <w:pStyle w:val="afb"/>
              <w:ind w:left="219" w:right="214" w:firstLine="425"/>
            </w:pPr>
            <w:r w:rsidRPr="00CE3772">
              <w:t xml:space="preserve">Проведена микроскопия отделяемого урогенитального тракта и констатировано отсутствие </w:t>
            </w:r>
            <w:proofErr w:type="spellStart"/>
            <w:r w:rsidRPr="00CE3772">
              <w:t>псевдомицелия</w:t>
            </w:r>
            <w:proofErr w:type="spellEnd"/>
            <w:r w:rsidRPr="00CE3772">
              <w:t xml:space="preserve"> и почкующихся клеток </w:t>
            </w:r>
            <w:proofErr w:type="spellStart"/>
            <w:r w:rsidRPr="00CE3772">
              <w:rPr>
                <w:rStyle w:val="affb"/>
              </w:rPr>
              <w:t>Candida</w:t>
            </w:r>
            <w:proofErr w:type="spellEnd"/>
            <w:r w:rsidRPr="00CE3772">
              <w:t xml:space="preserve"> </w:t>
            </w:r>
            <w:proofErr w:type="spellStart"/>
            <w:r w:rsidRPr="00CE3772">
              <w:rPr>
                <w:rStyle w:val="affb"/>
              </w:rPr>
              <w:t>spp</w:t>
            </w:r>
            <w:proofErr w:type="spellEnd"/>
            <w:r w:rsidRPr="00CE3772">
              <w:rPr>
                <w:rStyle w:val="affb"/>
              </w:rPr>
              <w:t xml:space="preserve">. </w:t>
            </w:r>
            <w:r w:rsidRPr="00CE3772">
              <w:t>при контрольном обследовании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64AF91" w14:textId="77777777" w:rsidR="000247FC" w:rsidRPr="00CE3772" w:rsidRDefault="000247FC" w:rsidP="000247FC">
            <w:pPr>
              <w:pStyle w:val="afb"/>
              <w:jc w:val="center"/>
            </w:pPr>
            <w:r w:rsidRPr="00CE3772"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3DD9" w14:textId="77777777" w:rsidR="000247FC" w:rsidRPr="00CE3772" w:rsidRDefault="006813E1" w:rsidP="000247FC">
            <w:pPr>
              <w:pStyle w:val="afb"/>
              <w:jc w:val="center"/>
            </w:pPr>
            <w:r w:rsidRPr="00CE3772">
              <w:t>С</w:t>
            </w:r>
          </w:p>
        </w:tc>
      </w:tr>
      <w:tr w:rsidR="000247FC" w:rsidRPr="00CE3772" w14:paraId="6E441511" w14:textId="77777777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2ACE" w14:textId="77777777" w:rsidR="000247FC" w:rsidRPr="00CE3772" w:rsidRDefault="000247FC" w:rsidP="006813E1">
            <w:pPr>
              <w:pStyle w:val="afb"/>
              <w:ind w:left="292" w:right="-142" w:firstLine="0"/>
              <w:jc w:val="left"/>
            </w:pPr>
            <w:r w:rsidRPr="00CE3772"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64E77F" w14:textId="77777777" w:rsidR="000247FC" w:rsidRPr="00CE3772" w:rsidRDefault="000247FC" w:rsidP="004B360F">
            <w:pPr>
              <w:pStyle w:val="afb"/>
              <w:ind w:left="219" w:right="214" w:firstLine="425"/>
            </w:pPr>
            <w:r w:rsidRPr="00CE3772">
              <w:t>Проведен анализ динамики клинических симптомов и констатировано клиническое выздоровление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11B1A0" w14:textId="77777777" w:rsidR="000247FC" w:rsidRPr="00CE3772" w:rsidRDefault="000247FC" w:rsidP="000247FC">
            <w:pPr>
              <w:pStyle w:val="afb"/>
              <w:jc w:val="center"/>
            </w:pPr>
            <w:r w:rsidRPr="00CE3772"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33B2" w14:textId="77777777" w:rsidR="000247FC" w:rsidRPr="00CE3772" w:rsidRDefault="006813E1" w:rsidP="000247FC">
            <w:pPr>
              <w:pStyle w:val="afb"/>
              <w:jc w:val="center"/>
            </w:pPr>
            <w:r w:rsidRPr="00CE3772">
              <w:t>С</w:t>
            </w:r>
          </w:p>
        </w:tc>
      </w:tr>
    </w:tbl>
    <w:p w14:paraId="44E93279" w14:textId="77777777" w:rsidR="0024400C" w:rsidRPr="00CE3772" w:rsidRDefault="0024400C" w:rsidP="0024400C">
      <w:pPr>
        <w:ind w:left="709" w:firstLine="0"/>
        <w:jc w:val="center"/>
        <w:rPr>
          <w:b/>
        </w:rPr>
      </w:pPr>
    </w:p>
    <w:p w14:paraId="41422B31" w14:textId="77777777" w:rsidR="004B360F" w:rsidRPr="00CE3772" w:rsidRDefault="004B360F">
      <w:pPr>
        <w:spacing w:line="240" w:lineRule="auto"/>
        <w:ind w:firstLine="0"/>
        <w:jc w:val="left"/>
        <w:rPr>
          <w:b/>
        </w:rPr>
      </w:pPr>
      <w:r w:rsidRPr="00CE3772">
        <w:rPr>
          <w:b/>
        </w:rPr>
        <w:br w:type="page"/>
      </w:r>
    </w:p>
    <w:p w14:paraId="227FCB79" w14:textId="77777777" w:rsidR="0024400C" w:rsidRPr="00CE3772" w:rsidRDefault="0024400C" w:rsidP="0024400C">
      <w:pPr>
        <w:ind w:left="709" w:firstLine="0"/>
        <w:jc w:val="center"/>
        <w:rPr>
          <w:b/>
        </w:rPr>
      </w:pPr>
    </w:p>
    <w:p w14:paraId="1BAD9E2D" w14:textId="77777777" w:rsidR="000414F6" w:rsidRPr="00CE3772" w:rsidRDefault="0014471F" w:rsidP="0024400C">
      <w:pPr>
        <w:ind w:left="709" w:firstLine="0"/>
        <w:jc w:val="center"/>
        <w:rPr>
          <w:b/>
        </w:rPr>
      </w:pPr>
      <w:r w:rsidRPr="00CE3772">
        <w:rPr>
          <w:b/>
        </w:rPr>
        <w:t>Список литературы</w:t>
      </w:r>
      <w:bookmarkEnd w:id="46"/>
      <w:bookmarkEnd w:id="47"/>
    </w:p>
    <w:p w14:paraId="6E99E72E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szCs w:val="24"/>
        </w:rPr>
      </w:pPr>
      <w:bookmarkStart w:id="48" w:name="__RefHeading___doc_a1"/>
      <w:bookmarkStart w:id="49" w:name="_Toc22566749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Савичева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А.М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.,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Кисина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В.И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., Соколовский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Е.В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 и др.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Кандидозный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spellStart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вульвовагинит</w:t>
      </w:r>
      <w:proofErr w:type="spellEnd"/>
      <w:r w:rsidRPr="00CE377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: Методические рекомендации для врачей. СПб.: Изд-во Н-Л, 2009;88.</w:t>
      </w:r>
    </w:p>
    <w:p w14:paraId="2146D0D1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Odds </w:t>
      </w:r>
      <w:proofErr w:type="spellStart"/>
      <w:r w:rsidRPr="00CE3772">
        <w:rPr>
          <w:rFonts w:eastAsia="Times New Roman"/>
          <w:lang w:val="en-US"/>
        </w:rPr>
        <w:t>F.C</w:t>
      </w:r>
      <w:proofErr w:type="spellEnd"/>
      <w:r w:rsidRPr="00CE3772">
        <w:rPr>
          <w:rFonts w:eastAsia="Times New Roman"/>
          <w:lang w:val="en-US"/>
        </w:rPr>
        <w:t xml:space="preserve">. Candida and </w:t>
      </w:r>
      <w:proofErr w:type="spellStart"/>
      <w:r w:rsidRPr="00CE3772">
        <w:rPr>
          <w:rFonts w:eastAsia="Times New Roman"/>
          <w:lang w:val="en-US"/>
        </w:rPr>
        <w:t>Candidosis</w:t>
      </w:r>
      <w:proofErr w:type="spellEnd"/>
      <w:r w:rsidRPr="00CE3772">
        <w:rPr>
          <w:rFonts w:eastAsia="Times New Roman"/>
          <w:lang w:val="en-US"/>
        </w:rPr>
        <w:t xml:space="preserve">; a review and bibliography Second </w:t>
      </w:r>
      <w:proofErr w:type="spellStart"/>
      <w:r w:rsidRPr="00CE3772">
        <w:rPr>
          <w:rFonts w:eastAsia="Times New Roman"/>
          <w:lang w:val="en-US"/>
        </w:rPr>
        <w:t>ed.London</w:t>
      </w:r>
      <w:proofErr w:type="spellEnd"/>
      <w:r w:rsidRPr="00CE3772">
        <w:rPr>
          <w:rFonts w:eastAsia="Times New Roman"/>
          <w:lang w:val="en-US"/>
        </w:rPr>
        <w:t xml:space="preserve">: </w:t>
      </w:r>
      <w:proofErr w:type="spellStart"/>
      <w:r w:rsidRPr="00CE3772">
        <w:rPr>
          <w:rFonts w:eastAsia="Times New Roman"/>
          <w:lang w:val="en-US"/>
        </w:rPr>
        <w:t>Bailliere</w:t>
      </w:r>
      <w:proofErr w:type="spellEnd"/>
      <w:r w:rsidRPr="00CE3772">
        <w:rPr>
          <w:rFonts w:eastAsia="Times New Roman"/>
          <w:lang w:val="en-US"/>
        </w:rPr>
        <w:t xml:space="preserve"> Tindall; 1988.</w:t>
      </w:r>
    </w:p>
    <w:p w14:paraId="34C59434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szCs w:val="24"/>
        </w:rPr>
      </w:pPr>
      <w:r w:rsidRPr="00CE3772">
        <w:rPr>
          <w:szCs w:val="24"/>
        </w:rPr>
        <w:t xml:space="preserve">Клинические рекомендации по диагностике и лечению заболеваний, </w:t>
      </w:r>
      <w:proofErr w:type="spellStart"/>
      <w:r w:rsidRPr="00CE3772">
        <w:rPr>
          <w:szCs w:val="24"/>
        </w:rPr>
        <w:t>сопроводающихся</w:t>
      </w:r>
      <w:proofErr w:type="spellEnd"/>
      <w:r w:rsidRPr="00CE3772">
        <w:rPr>
          <w:szCs w:val="24"/>
        </w:rPr>
        <w:t xml:space="preserve"> патологическими выделениями из половых путей женщин /</w:t>
      </w:r>
      <w:proofErr w:type="spellStart"/>
      <w:r w:rsidRPr="00CE3772">
        <w:rPr>
          <w:szCs w:val="24"/>
        </w:rPr>
        <w:t>РОАГ</w:t>
      </w:r>
      <w:proofErr w:type="spellEnd"/>
      <w:r w:rsidRPr="00CE3772">
        <w:rPr>
          <w:szCs w:val="24"/>
        </w:rPr>
        <w:t xml:space="preserve">/ под </w:t>
      </w:r>
      <w:proofErr w:type="spellStart"/>
      <w:proofErr w:type="gramStart"/>
      <w:r w:rsidRPr="00CE3772">
        <w:rPr>
          <w:szCs w:val="24"/>
        </w:rPr>
        <w:t>ред.Прилепской</w:t>
      </w:r>
      <w:proofErr w:type="spellEnd"/>
      <w:proofErr w:type="gramEnd"/>
      <w:r w:rsidRPr="00CE3772">
        <w:rPr>
          <w:szCs w:val="24"/>
        </w:rPr>
        <w:t xml:space="preserve"> </w:t>
      </w:r>
      <w:proofErr w:type="spellStart"/>
      <w:r w:rsidRPr="00CE3772">
        <w:rPr>
          <w:szCs w:val="24"/>
        </w:rPr>
        <w:t>В.Н</w:t>
      </w:r>
      <w:proofErr w:type="spellEnd"/>
      <w:r w:rsidRPr="00CE3772">
        <w:rPr>
          <w:szCs w:val="24"/>
        </w:rPr>
        <w:t xml:space="preserve">., Кира </w:t>
      </w:r>
      <w:proofErr w:type="spellStart"/>
      <w:r w:rsidRPr="00CE3772">
        <w:rPr>
          <w:szCs w:val="24"/>
        </w:rPr>
        <w:t>Е.Ф</w:t>
      </w:r>
      <w:proofErr w:type="spellEnd"/>
      <w:r w:rsidRPr="00CE3772">
        <w:rPr>
          <w:szCs w:val="24"/>
        </w:rPr>
        <w:t>. – 2019 г. – 57 с.</w:t>
      </w:r>
    </w:p>
    <w:p w14:paraId="1AD36429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8" w:history="1"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Урология. Национальное руководство </w:t>
        </w:r>
        <w:proofErr w:type="gramStart"/>
        <w:r w:rsidR="000247FC" w:rsidRPr="00CE3772">
          <w:rPr>
            <w:rStyle w:val="affc"/>
            <w:rFonts w:eastAsia="Times New Roman"/>
            <w:color w:val="auto"/>
            <w:u w:val="none"/>
          </w:rPr>
          <w:t>Под</w:t>
        </w:r>
        <w:proofErr w:type="gram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ред.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Н.А.Лопаткина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 – Издательство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ГЭОТАР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, Медиа, 2009.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1024с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>.</w:t>
        </w:r>
      </w:hyperlink>
    </w:p>
    <w:p w14:paraId="3AB6477F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CE3772">
        <w:rPr>
          <w:szCs w:val="24"/>
        </w:rPr>
        <w:t xml:space="preserve">Федеральные клинические рекомендации. </w:t>
      </w:r>
      <w:proofErr w:type="spellStart"/>
      <w:r w:rsidRPr="00CE3772">
        <w:rPr>
          <w:szCs w:val="24"/>
        </w:rPr>
        <w:t>Дерматовенерология</w:t>
      </w:r>
      <w:proofErr w:type="spellEnd"/>
      <w:r w:rsidRPr="00CE3772">
        <w:rPr>
          <w:szCs w:val="24"/>
        </w:rPr>
        <w:t xml:space="preserve"> 2015: Болезни кожи. Инфекции, передаваемые половым путем. – 5-е изд., </w:t>
      </w:r>
      <w:proofErr w:type="spellStart"/>
      <w:r w:rsidRPr="00CE3772">
        <w:rPr>
          <w:szCs w:val="24"/>
        </w:rPr>
        <w:t>перераб</w:t>
      </w:r>
      <w:proofErr w:type="gramStart"/>
      <w:r w:rsidRPr="00CE3772">
        <w:rPr>
          <w:szCs w:val="24"/>
        </w:rPr>
        <w:t>.</w:t>
      </w:r>
      <w:proofErr w:type="gramEnd"/>
      <w:r w:rsidRPr="00CE3772">
        <w:rPr>
          <w:szCs w:val="24"/>
        </w:rPr>
        <w:t>и.доп</w:t>
      </w:r>
      <w:proofErr w:type="spellEnd"/>
      <w:r w:rsidRPr="00CE3772">
        <w:rPr>
          <w:szCs w:val="24"/>
        </w:rPr>
        <w:t xml:space="preserve">. – М.: Деловой </w:t>
      </w:r>
      <w:proofErr w:type="spellStart"/>
      <w:r w:rsidRPr="00CE3772">
        <w:rPr>
          <w:szCs w:val="24"/>
        </w:rPr>
        <w:t>эксапресс</w:t>
      </w:r>
      <w:proofErr w:type="spellEnd"/>
      <w:r w:rsidRPr="00CE3772">
        <w:rPr>
          <w:szCs w:val="24"/>
        </w:rPr>
        <w:t xml:space="preserve">, 2016. – </w:t>
      </w:r>
      <w:proofErr w:type="spellStart"/>
      <w:r w:rsidRPr="00CE3772">
        <w:rPr>
          <w:szCs w:val="24"/>
        </w:rPr>
        <w:t>768с</w:t>
      </w:r>
      <w:proofErr w:type="spellEnd"/>
      <w:r w:rsidRPr="00CE3772">
        <w:rPr>
          <w:szCs w:val="24"/>
        </w:rPr>
        <w:t>.</w:t>
      </w:r>
    </w:p>
    <w:p w14:paraId="7DE19B5D" w14:textId="77777777" w:rsidR="00B62079" w:rsidRPr="00CE3772" w:rsidRDefault="000247FC" w:rsidP="00B62079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color w:val="000000"/>
          <w:szCs w:val="24"/>
          <w:lang w:val="en-US"/>
        </w:rPr>
        <w:t xml:space="preserve">Sexually Transmitted Diseases Treatment Guidelines, Recommendations and Reports </w:t>
      </w:r>
      <w:r w:rsidRPr="00CE3772">
        <w:rPr>
          <w:rFonts w:eastAsia="Times New Roman"/>
          <w:color w:val="000000"/>
          <w:szCs w:val="24"/>
          <w:lang w:val="en-US"/>
        </w:rPr>
        <w:t>June 5, 2015/64(</w:t>
      </w:r>
      <w:proofErr w:type="spellStart"/>
      <w:r w:rsidRPr="00CE3772">
        <w:rPr>
          <w:rFonts w:eastAsia="Times New Roman"/>
          <w:color w:val="000000"/>
          <w:szCs w:val="24"/>
          <w:lang w:val="en-US"/>
        </w:rPr>
        <w:t>RR3</w:t>
      </w:r>
      <w:proofErr w:type="spellEnd"/>
      <w:r w:rsidRPr="00CE3772">
        <w:rPr>
          <w:rFonts w:eastAsia="Times New Roman"/>
          <w:color w:val="000000"/>
          <w:szCs w:val="24"/>
          <w:lang w:val="en-US"/>
        </w:rPr>
        <w:t>);</w:t>
      </w:r>
      <w:r w:rsidRPr="00CE3772">
        <w:rPr>
          <w:color w:val="000000"/>
          <w:szCs w:val="24"/>
          <w:lang w:val="en-US"/>
        </w:rPr>
        <w:t xml:space="preserve"> CDC. </w:t>
      </w:r>
      <w:r w:rsidRPr="00CE3772">
        <w:rPr>
          <w:rFonts w:eastAsia="Times New Roman"/>
          <w:color w:val="000000"/>
          <w:szCs w:val="24"/>
          <w:lang w:val="en-US"/>
        </w:rPr>
        <w:t>1-137.</w:t>
      </w:r>
      <w:r w:rsidRPr="00CE3772">
        <w:rPr>
          <w:color w:val="000000"/>
          <w:szCs w:val="24"/>
          <w:lang w:val="en-US"/>
        </w:rPr>
        <w:t xml:space="preserve"> </w:t>
      </w:r>
      <w:bookmarkStart w:id="50" w:name="_Toc20402817"/>
    </w:p>
    <w:p w14:paraId="531242E2" w14:textId="77777777" w:rsidR="000247FC" w:rsidRPr="00CE3772" w:rsidRDefault="000247FC" w:rsidP="00B62079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shd w:val="clear" w:color="auto" w:fill="FFFFFF"/>
          <w:lang w:val="en-US"/>
        </w:rPr>
        <w:t>Sherrard</w:t>
      </w:r>
      <w:proofErr w:type="spellEnd"/>
      <w:r w:rsidRPr="00CE3772">
        <w:rPr>
          <w:shd w:val="clear" w:color="auto" w:fill="FFFFFF"/>
          <w:lang w:val="en-US"/>
        </w:rPr>
        <w:t xml:space="preserve"> J, Wilson J, </w:t>
      </w:r>
      <w:proofErr w:type="spellStart"/>
      <w:r w:rsidRPr="00CE3772">
        <w:rPr>
          <w:shd w:val="clear" w:color="auto" w:fill="FFFFFF"/>
          <w:lang w:val="en-US"/>
        </w:rPr>
        <w:t>Donders</w:t>
      </w:r>
      <w:proofErr w:type="spellEnd"/>
      <w:r w:rsidRPr="00CE3772">
        <w:rPr>
          <w:shd w:val="clear" w:color="auto" w:fill="FFFFFF"/>
          <w:lang w:val="en-US"/>
        </w:rPr>
        <w:t xml:space="preserve"> G, </w:t>
      </w:r>
      <w:proofErr w:type="spellStart"/>
      <w:r w:rsidRPr="00CE3772">
        <w:rPr>
          <w:shd w:val="clear" w:color="auto" w:fill="FFFFFF"/>
          <w:lang w:val="en-US"/>
        </w:rPr>
        <w:t>Mendling</w:t>
      </w:r>
      <w:proofErr w:type="spellEnd"/>
      <w:r w:rsidRPr="00CE3772">
        <w:rPr>
          <w:shd w:val="clear" w:color="auto" w:fill="FFFFFF"/>
          <w:lang w:val="en-US"/>
        </w:rPr>
        <w:t xml:space="preserve"> W, Jensen </w:t>
      </w:r>
      <w:proofErr w:type="spellStart"/>
      <w:r w:rsidRPr="00CE3772">
        <w:rPr>
          <w:shd w:val="clear" w:color="auto" w:fill="FFFFFF"/>
          <w:lang w:val="en-US"/>
        </w:rPr>
        <w:t>JS</w:t>
      </w:r>
      <w:proofErr w:type="spellEnd"/>
      <w:r w:rsidRPr="00CE3772">
        <w:rPr>
          <w:shd w:val="clear" w:color="auto" w:fill="FFFFFF"/>
          <w:lang w:val="en-US"/>
        </w:rPr>
        <w:t>. 2018 European (</w:t>
      </w:r>
      <w:proofErr w:type="spellStart"/>
      <w:r w:rsidRPr="00CE3772">
        <w:rPr>
          <w:shd w:val="clear" w:color="auto" w:fill="FFFFFF"/>
          <w:lang w:val="en-US"/>
        </w:rPr>
        <w:t>IUSTI</w:t>
      </w:r>
      <w:proofErr w:type="spellEnd"/>
      <w:r w:rsidRPr="00CE3772">
        <w:rPr>
          <w:shd w:val="clear" w:color="auto" w:fill="FFFFFF"/>
          <w:lang w:val="en-US"/>
        </w:rPr>
        <w:t>/WHO) International Union against sexually transmitted infections (</w:t>
      </w:r>
      <w:proofErr w:type="spellStart"/>
      <w:r w:rsidRPr="00CE3772">
        <w:rPr>
          <w:shd w:val="clear" w:color="auto" w:fill="FFFFFF"/>
          <w:lang w:val="en-US"/>
        </w:rPr>
        <w:t>IUSTI</w:t>
      </w:r>
      <w:proofErr w:type="spellEnd"/>
      <w:r w:rsidRPr="00CE3772">
        <w:rPr>
          <w:shd w:val="clear" w:color="auto" w:fill="FFFFFF"/>
          <w:lang w:val="en-US"/>
        </w:rPr>
        <w:t xml:space="preserve">) World Health </w:t>
      </w:r>
      <w:proofErr w:type="spellStart"/>
      <w:r w:rsidRPr="00CE3772">
        <w:rPr>
          <w:shd w:val="clear" w:color="auto" w:fill="FFFFFF"/>
          <w:lang w:val="en-US"/>
        </w:rPr>
        <w:t>Organisation</w:t>
      </w:r>
      <w:proofErr w:type="spellEnd"/>
      <w:r w:rsidRPr="00CE3772">
        <w:rPr>
          <w:shd w:val="clear" w:color="auto" w:fill="FFFFFF"/>
          <w:lang w:val="en-US"/>
        </w:rPr>
        <w:t xml:space="preserve"> (WHO) guideline on the management of vaginal discharge. International journal of STD &amp; AIDS. 2018;29(13):1258-72.</w:t>
      </w:r>
      <w:bookmarkEnd w:id="50"/>
    </w:p>
    <w:p w14:paraId="7E9CBAEE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CE3772">
        <w:rPr>
          <w:rFonts w:eastAsia="Times New Roman"/>
        </w:rPr>
        <w:t xml:space="preserve">Савичева </w:t>
      </w:r>
      <w:proofErr w:type="spellStart"/>
      <w:r w:rsidRPr="00CE3772">
        <w:rPr>
          <w:rFonts w:eastAsia="Times New Roman"/>
        </w:rPr>
        <w:t>А.М</w:t>
      </w:r>
      <w:proofErr w:type="spellEnd"/>
      <w:r w:rsidRPr="00CE3772">
        <w:rPr>
          <w:rFonts w:eastAsia="Times New Roman"/>
        </w:rPr>
        <w:t xml:space="preserve">., Соколовский </w:t>
      </w:r>
      <w:proofErr w:type="spellStart"/>
      <w:r w:rsidRPr="00CE3772">
        <w:rPr>
          <w:rFonts w:eastAsia="Times New Roman"/>
        </w:rPr>
        <w:t>Е.В</w:t>
      </w:r>
      <w:proofErr w:type="spellEnd"/>
      <w:r w:rsidRPr="00CE3772">
        <w:rPr>
          <w:rFonts w:eastAsia="Times New Roman"/>
        </w:rPr>
        <w:t xml:space="preserve">., Домейка М. Краткое руководство по микроскопической диагностике инфекций, передаваемых половым путем. – </w:t>
      </w:r>
      <w:proofErr w:type="spellStart"/>
      <w:r w:rsidRPr="00CE3772">
        <w:rPr>
          <w:rFonts w:eastAsia="Times New Roman"/>
        </w:rPr>
        <w:t>Спб</w:t>
      </w:r>
      <w:proofErr w:type="spellEnd"/>
      <w:r w:rsidRPr="00CE3772">
        <w:rPr>
          <w:rFonts w:eastAsia="Times New Roman"/>
        </w:rPr>
        <w:t xml:space="preserve">: ООО «Издательство Фолиант», 2004 – </w:t>
      </w:r>
      <w:proofErr w:type="spellStart"/>
      <w:r w:rsidRPr="00CE3772">
        <w:rPr>
          <w:rFonts w:eastAsia="Times New Roman"/>
        </w:rPr>
        <w:t>128</w:t>
      </w:r>
      <w:proofErr w:type="gramStart"/>
      <w:r w:rsidRPr="00CE3772">
        <w:rPr>
          <w:rFonts w:eastAsia="Times New Roman"/>
        </w:rPr>
        <w:t>с</w:t>
      </w:r>
      <w:proofErr w:type="spellEnd"/>
      <w:r w:rsidRPr="00CE3772">
        <w:rPr>
          <w:rFonts w:eastAsia="Times New Roman"/>
        </w:rPr>
        <w:t>.:ил.</w:t>
      </w:r>
      <w:proofErr w:type="gramEnd"/>
      <w:r w:rsidRPr="00CE3772">
        <w:rPr>
          <w:rFonts w:eastAsia="Times New Roman"/>
        </w:rPr>
        <w:t xml:space="preserve"> </w:t>
      </w:r>
    </w:p>
    <w:p w14:paraId="5DBC2CB4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>Watson M.C.</w:t>
      </w:r>
      <w:r w:rsidRPr="00CE3772">
        <w:rPr>
          <w:rFonts w:eastAsia="Times New Roman"/>
          <w:color w:val="FF0000"/>
          <w:lang w:val="en-US"/>
        </w:rPr>
        <w:t xml:space="preserve"> </w:t>
      </w:r>
      <w:hyperlink r:id="rId9" w:history="1">
        <w:proofErr w:type="spellStart"/>
        <w:r w:rsidRPr="00CE3772">
          <w:rPr>
            <w:rStyle w:val="affc"/>
            <w:color w:val="auto"/>
            <w:szCs w:val="24"/>
            <w:u w:val="none"/>
            <w:lang w:val="en-US"/>
          </w:rPr>
          <w:t>Grimshaw</w:t>
        </w:r>
        <w:proofErr w:type="spellEnd"/>
        <w:r w:rsidRPr="00CE3772">
          <w:rPr>
            <w:rStyle w:val="affc"/>
            <w:color w:val="auto"/>
            <w:szCs w:val="24"/>
            <w:u w:val="none"/>
            <w:lang w:val="en-US"/>
          </w:rPr>
          <w:t xml:space="preserve"> JM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hyperlink r:id="rId10" w:history="1">
        <w:r w:rsidRPr="00CE3772">
          <w:rPr>
            <w:rStyle w:val="affc"/>
            <w:color w:val="auto"/>
            <w:szCs w:val="24"/>
            <w:u w:val="none"/>
            <w:lang w:val="en-US"/>
          </w:rPr>
          <w:t>Bond CM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hyperlink r:id="rId11" w:history="1">
        <w:r w:rsidRPr="00CE3772">
          <w:rPr>
            <w:rStyle w:val="affc"/>
            <w:color w:val="auto"/>
            <w:szCs w:val="24"/>
            <w:u w:val="none"/>
            <w:lang w:val="en-US"/>
          </w:rPr>
          <w:t>Mollison J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proofErr w:type="spellStart"/>
      <w:r w:rsidR="004544DF" w:rsidRPr="00CE3772">
        <w:fldChar w:fldCharType="begin"/>
      </w:r>
      <w:r w:rsidR="004544DF" w:rsidRPr="00CE3772">
        <w:instrText xml:space="preserve"> HYPERLINK "https://www.ncbi.nlm.nih.gov/pubmed/?term=Ludbrook%20A%5BAuthor%5D&amp;cauthor=true&amp;cauthor_uid=11843377" </w:instrText>
      </w:r>
      <w:r w:rsidR="004544DF" w:rsidRPr="00CE3772">
        <w:fldChar w:fldCharType="separate"/>
      </w:r>
      <w:r w:rsidRPr="00CE3772">
        <w:rPr>
          <w:rStyle w:val="affc"/>
          <w:color w:val="auto"/>
          <w:szCs w:val="24"/>
          <w:u w:val="none"/>
          <w:lang w:val="en-US"/>
        </w:rPr>
        <w:t>Ludbrook</w:t>
      </w:r>
      <w:proofErr w:type="spellEnd"/>
      <w:r w:rsidRPr="00CE3772">
        <w:rPr>
          <w:rStyle w:val="affc"/>
          <w:color w:val="auto"/>
          <w:szCs w:val="24"/>
          <w:u w:val="none"/>
          <w:lang w:val="en-US"/>
        </w:rPr>
        <w:t xml:space="preserve"> A</w:t>
      </w:r>
      <w:r w:rsidR="004544DF" w:rsidRPr="00CE3772">
        <w:rPr>
          <w:rStyle w:val="affc"/>
          <w:color w:val="auto"/>
          <w:szCs w:val="24"/>
          <w:u w:val="none"/>
          <w:lang w:val="en-US"/>
        </w:rPr>
        <w:fldChar w:fldCharType="end"/>
      </w:r>
      <w:r w:rsidRPr="00CE3772">
        <w:rPr>
          <w:rFonts w:eastAsia="Times New Roman"/>
          <w:lang w:val="en-US"/>
        </w:rPr>
        <w:t xml:space="preserve">. Oral versus intra-vaginal imidazole and </w:t>
      </w:r>
      <w:proofErr w:type="spellStart"/>
      <w:r w:rsidRPr="00CE3772">
        <w:rPr>
          <w:rFonts w:eastAsia="Times New Roman"/>
          <w:lang w:val="en-US"/>
        </w:rPr>
        <w:t>triazole</w:t>
      </w:r>
      <w:proofErr w:type="spellEnd"/>
      <w:r w:rsidRPr="00CE3772">
        <w:rPr>
          <w:rFonts w:eastAsia="Times New Roman"/>
          <w:lang w:val="en-US"/>
        </w:rPr>
        <w:t xml:space="preserve"> anti-fungal agents for the treatment of uncomplicated vulvovaginal candidiasis</w:t>
      </w:r>
      <w:proofErr w:type="gramStart"/>
      <w:r w:rsidRPr="00CE3772">
        <w:rPr>
          <w:rFonts w:eastAsia="Times New Roman"/>
          <w:lang w:val="en-US"/>
        </w:rPr>
        <w:t>  (</w:t>
      </w:r>
      <w:proofErr w:type="gramEnd"/>
      <w:r w:rsidRPr="00CE3772">
        <w:rPr>
          <w:rFonts w:eastAsia="Times New Roman"/>
          <w:lang w:val="en-US"/>
        </w:rPr>
        <w:t xml:space="preserve">thrush): a systematic review. </w:t>
      </w:r>
      <w:proofErr w:type="spellStart"/>
      <w:r w:rsidRPr="00CE3772">
        <w:rPr>
          <w:rFonts w:eastAsia="Times New Roman"/>
          <w:lang w:val="en-US"/>
        </w:rPr>
        <w:t>BJOG</w:t>
      </w:r>
      <w:proofErr w:type="spellEnd"/>
      <w:r w:rsidRPr="00CE3772">
        <w:rPr>
          <w:rFonts w:eastAsia="Times New Roman"/>
          <w:lang w:val="en-US"/>
        </w:rPr>
        <w:t xml:space="preserve">: an international </w:t>
      </w:r>
      <w:proofErr w:type="spellStart"/>
      <w:r w:rsidRPr="00CE3772">
        <w:rPr>
          <w:rFonts w:eastAsia="Times New Roman"/>
          <w:lang w:val="en-US"/>
        </w:rPr>
        <w:t>Jornal</w:t>
      </w:r>
      <w:proofErr w:type="spellEnd"/>
      <w:r w:rsidRPr="00CE3772">
        <w:rPr>
          <w:rFonts w:eastAsia="Times New Roman"/>
          <w:lang w:val="en-US"/>
        </w:rPr>
        <w:t xml:space="preserve"> of Obstetrics and Gynecology, 2002; 109 (1): 85-95.</w:t>
      </w:r>
    </w:p>
    <w:p w14:paraId="170BD321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>Watson M.C.,</w:t>
      </w:r>
      <w:r w:rsidRPr="00CE3772">
        <w:rPr>
          <w:rFonts w:eastAsia="Times New Roman"/>
          <w:color w:val="FF0000"/>
          <w:lang w:val="en-US"/>
        </w:rPr>
        <w:t xml:space="preserve"> </w:t>
      </w:r>
      <w:hyperlink r:id="rId12" w:history="1">
        <w:proofErr w:type="spellStart"/>
        <w:r w:rsidRPr="00CE3772">
          <w:rPr>
            <w:rStyle w:val="affc"/>
            <w:color w:val="auto"/>
            <w:szCs w:val="24"/>
            <w:u w:val="none"/>
            <w:lang w:val="en-US"/>
          </w:rPr>
          <w:t>Grimshaw</w:t>
        </w:r>
        <w:proofErr w:type="spellEnd"/>
        <w:r w:rsidRPr="00CE3772">
          <w:rPr>
            <w:rStyle w:val="affc"/>
            <w:color w:val="auto"/>
            <w:szCs w:val="24"/>
            <w:u w:val="none"/>
            <w:lang w:val="en-US"/>
          </w:rPr>
          <w:t xml:space="preserve"> JM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hyperlink r:id="rId13" w:history="1">
        <w:r w:rsidRPr="00CE3772">
          <w:rPr>
            <w:rStyle w:val="affc"/>
            <w:color w:val="auto"/>
            <w:szCs w:val="24"/>
            <w:u w:val="none"/>
            <w:lang w:val="en-US"/>
          </w:rPr>
          <w:t>Bond CM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hyperlink r:id="rId14" w:history="1">
        <w:r w:rsidRPr="00CE3772">
          <w:rPr>
            <w:rStyle w:val="affc"/>
            <w:color w:val="auto"/>
            <w:szCs w:val="24"/>
            <w:u w:val="none"/>
            <w:lang w:val="en-US"/>
          </w:rPr>
          <w:t>Mollison J</w:t>
        </w:r>
      </w:hyperlink>
      <w:r w:rsidRPr="00CE3772">
        <w:rPr>
          <w:szCs w:val="24"/>
          <w:lang w:val="en-US"/>
        </w:rPr>
        <w:t>,</w:t>
      </w:r>
      <w:r w:rsidRPr="00CE3772">
        <w:rPr>
          <w:rStyle w:val="apple-converted-space"/>
          <w:szCs w:val="24"/>
          <w:lang w:val="en-US"/>
        </w:rPr>
        <w:t> </w:t>
      </w:r>
      <w:proofErr w:type="spellStart"/>
      <w:r w:rsidR="004544DF" w:rsidRPr="00CE3772">
        <w:fldChar w:fldCharType="begin"/>
      </w:r>
      <w:r w:rsidR="004544DF" w:rsidRPr="00CE3772">
        <w:rPr>
          <w:lang w:val="en-US"/>
        </w:rPr>
        <w:instrText xml:space="preserve"> HYPERLINK "https://www.ncbi.nlm.nih.gov/pubmed/?term=Ludbrook%20A%5BAuthor%5D&amp;cauthor=true&amp;cauthor_uid=11687165" </w:instrText>
      </w:r>
      <w:r w:rsidR="004544DF" w:rsidRPr="00CE3772">
        <w:fldChar w:fldCharType="separate"/>
      </w:r>
      <w:r w:rsidRPr="00CE3772">
        <w:rPr>
          <w:rStyle w:val="affc"/>
          <w:color w:val="auto"/>
          <w:szCs w:val="24"/>
          <w:u w:val="none"/>
          <w:lang w:val="en-US"/>
        </w:rPr>
        <w:t>Ludbrook</w:t>
      </w:r>
      <w:proofErr w:type="spellEnd"/>
      <w:r w:rsidRPr="00CE3772">
        <w:rPr>
          <w:rStyle w:val="affc"/>
          <w:color w:val="auto"/>
          <w:szCs w:val="24"/>
          <w:u w:val="none"/>
          <w:lang w:val="en-US"/>
        </w:rPr>
        <w:t xml:space="preserve"> A</w:t>
      </w:r>
      <w:r w:rsidR="004544DF" w:rsidRPr="00CE3772">
        <w:rPr>
          <w:rStyle w:val="affc"/>
          <w:color w:val="auto"/>
          <w:szCs w:val="24"/>
          <w:u w:val="none"/>
          <w:lang w:val="en-US"/>
        </w:rPr>
        <w:fldChar w:fldCharType="end"/>
      </w:r>
      <w:r w:rsidRPr="00CE3772">
        <w:rPr>
          <w:szCs w:val="24"/>
          <w:lang w:val="en-US"/>
        </w:rPr>
        <w:t>.</w:t>
      </w:r>
      <w:r w:rsidRPr="00CE3772">
        <w:rPr>
          <w:rFonts w:eastAsia="Times New Roman"/>
          <w:lang w:val="en-US"/>
        </w:rPr>
        <w:t xml:space="preserve"> Oral versus intra-vaginal imidazole and </w:t>
      </w:r>
      <w:proofErr w:type="spellStart"/>
      <w:r w:rsidRPr="00CE3772">
        <w:rPr>
          <w:rFonts w:eastAsia="Times New Roman"/>
          <w:lang w:val="en-US"/>
        </w:rPr>
        <w:t>triazole</w:t>
      </w:r>
      <w:proofErr w:type="spellEnd"/>
      <w:r w:rsidRPr="00CE3772">
        <w:rPr>
          <w:rFonts w:eastAsia="Times New Roman"/>
          <w:lang w:val="en-US"/>
        </w:rPr>
        <w:t xml:space="preserve"> anti-fungal treatment of uncomplicated vulvovaginal candidiasis</w:t>
      </w:r>
      <w:proofErr w:type="gramStart"/>
      <w:r w:rsidRPr="00CE3772">
        <w:rPr>
          <w:rFonts w:eastAsia="Times New Roman"/>
          <w:lang w:val="en-US"/>
        </w:rPr>
        <w:t>  (</w:t>
      </w:r>
      <w:proofErr w:type="gramEnd"/>
      <w:r w:rsidRPr="00CE3772">
        <w:rPr>
          <w:rFonts w:eastAsia="Times New Roman"/>
          <w:lang w:val="en-US"/>
        </w:rPr>
        <w:t xml:space="preserve">thrush). Update of Cochrane Database </w:t>
      </w:r>
      <w:proofErr w:type="spellStart"/>
      <w:r w:rsidRPr="00CE3772">
        <w:rPr>
          <w:rFonts w:eastAsia="Times New Roman"/>
          <w:lang w:val="en-US"/>
        </w:rPr>
        <w:t>Syst</w:t>
      </w:r>
      <w:proofErr w:type="spellEnd"/>
      <w:r w:rsidRPr="00CE3772">
        <w:rPr>
          <w:rFonts w:eastAsia="Times New Roman"/>
          <w:lang w:val="en-US"/>
        </w:rPr>
        <w:t xml:space="preserve"> Rev, 2001; (1); CD 002845; 11279767. Cochrane Database of Systematic Reviews 2001; (4): CD 002845.</w:t>
      </w:r>
    </w:p>
    <w:p w14:paraId="3BAF5562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rFonts w:eastAsia="Times New Roman"/>
          <w:lang w:val="en-US"/>
        </w:rPr>
        <w:lastRenderedPageBreak/>
        <w:t>Perera</w:t>
      </w:r>
      <w:proofErr w:type="spellEnd"/>
      <w:r w:rsidRPr="00CE3772">
        <w:rPr>
          <w:rFonts w:eastAsia="Times New Roman"/>
          <w:lang w:val="en-US"/>
        </w:rPr>
        <w:t xml:space="preserve"> J., </w:t>
      </w:r>
      <w:proofErr w:type="spellStart"/>
      <w:r w:rsidRPr="00CE3772">
        <w:rPr>
          <w:rFonts w:eastAsia="Times New Roman"/>
          <w:lang w:val="en-US"/>
        </w:rPr>
        <w:t>Seneviratne</w:t>
      </w:r>
      <w:proofErr w:type="spellEnd"/>
      <w:r w:rsidRPr="00CE3772">
        <w:rPr>
          <w:rFonts w:eastAsia="Times New Roman"/>
          <w:lang w:val="en-US"/>
        </w:rPr>
        <w:t xml:space="preserve"> H. R. </w:t>
      </w:r>
      <w:proofErr w:type="spellStart"/>
      <w:r w:rsidRPr="00CE3772">
        <w:rPr>
          <w:rFonts w:eastAsia="Times New Roman"/>
          <w:lang w:val="en-US"/>
        </w:rPr>
        <w:t>Econazole</w:t>
      </w:r>
      <w:proofErr w:type="spellEnd"/>
      <w:r w:rsidRPr="00CE3772">
        <w:rPr>
          <w:rFonts w:eastAsia="Times New Roman"/>
          <w:lang w:val="en-US"/>
        </w:rPr>
        <w:t xml:space="preserve"> and </w:t>
      </w:r>
      <w:proofErr w:type="spellStart"/>
      <w:r w:rsidRPr="00CE3772">
        <w:rPr>
          <w:rFonts w:eastAsia="Times New Roman"/>
          <w:lang w:val="en-US"/>
        </w:rPr>
        <w:t>clotrimazole</w:t>
      </w:r>
      <w:proofErr w:type="spellEnd"/>
      <w:r w:rsidRPr="00CE3772">
        <w:rPr>
          <w:rFonts w:eastAsia="Times New Roman"/>
          <w:lang w:val="en-US"/>
        </w:rPr>
        <w:t xml:space="preserve"> in the treatment of vaginal candidiasis: a double blind comparative study// Ceylon Med J. -</w:t>
      </w:r>
      <w:proofErr w:type="gramStart"/>
      <w:r w:rsidRPr="00CE3772">
        <w:rPr>
          <w:rFonts w:eastAsia="Times New Roman"/>
          <w:lang w:val="en-US"/>
        </w:rPr>
        <w:t>  1994</w:t>
      </w:r>
      <w:proofErr w:type="gramEnd"/>
      <w:r w:rsidRPr="00CE3772">
        <w:rPr>
          <w:rFonts w:eastAsia="Times New Roman"/>
          <w:lang w:val="en-US"/>
        </w:rPr>
        <w:t xml:space="preserve">. - 39 (3).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132-134.</w:t>
      </w:r>
    </w:p>
    <w:p w14:paraId="506B5383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Fong I. W., </w:t>
      </w:r>
      <w:proofErr w:type="spellStart"/>
      <w:r w:rsidRPr="00CE3772">
        <w:rPr>
          <w:rFonts w:eastAsia="Times New Roman"/>
          <w:lang w:val="en-US"/>
        </w:rPr>
        <w:t>Bannatyne</w:t>
      </w:r>
      <w:proofErr w:type="spellEnd"/>
      <w:r w:rsidRPr="00CE3772">
        <w:rPr>
          <w:rFonts w:eastAsia="Times New Roman"/>
          <w:lang w:val="en-US"/>
        </w:rPr>
        <w:t xml:space="preserve"> R. M., Wong P. Lack of in vitro resistance of Candida </w:t>
      </w:r>
      <w:proofErr w:type="spellStart"/>
      <w:r w:rsidRPr="00CE3772">
        <w:rPr>
          <w:rFonts w:eastAsia="Times New Roman"/>
          <w:lang w:val="en-US"/>
        </w:rPr>
        <w:t>albicans</w:t>
      </w:r>
      <w:proofErr w:type="spellEnd"/>
      <w:r w:rsidRPr="00CE3772">
        <w:rPr>
          <w:rFonts w:eastAsia="Times New Roman"/>
          <w:lang w:val="en-US"/>
        </w:rPr>
        <w:t xml:space="preserve"> to ketoconazole, </w:t>
      </w:r>
      <w:proofErr w:type="spellStart"/>
      <w:r w:rsidRPr="00CE3772">
        <w:rPr>
          <w:rFonts w:eastAsia="Times New Roman"/>
          <w:lang w:val="en-US"/>
        </w:rPr>
        <w:t>itraconazole</w:t>
      </w:r>
      <w:proofErr w:type="spellEnd"/>
      <w:r w:rsidRPr="00CE3772">
        <w:rPr>
          <w:rFonts w:eastAsia="Times New Roman"/>
          <w:lang w:val="en-US"/>
        </w:rPr>
        <w:t xml:space="preserve"> and </w:t>
      </w:r>
      <w:proofErr w:type="spellStart"/>
      <w:r w:rsidRPr="00CE3772">
        <w:rPr>
          <w:rFonts w:eastAsia="Times New Roman"/>
          <w:lang w:val="en-US"/>
        </w:rPr>
        <w:t>clotrimazole</w:t>
      </w:r>
      <w:proofErr w:type="spellEnd"/>
      <w:r w:rsidRPr="00CE3772">
        <w:rPr>
          <w:rFonts w:eastAsia="Times New Roman"/>
          <w:lang w:val="en-US"/>
        </w:rPr>
        <w:t xml:space="preserve"> in women treated for recurrent vaginal candidiasis// </w:t>
      </w:r>
      <w:proofErr w:type="spellStart"/>
      <w:r w:rsidRPr="00CE3772">
        <w:rPr>
          <w:rFonts w:eastAsia="Times New Roman"/>
          <w:lang w:val="en-US"/>
        </w:rPr>
        <w:t>GenitourinMed</w:t>
      </w:r>
      <w:proofErr w:type="spellEnd"/>
      <w:r w:rsidRPr="00CE3772">
        <w:rPr>
          <w:rFonts w:eastAsia="Times New Roman"/>
          <w:lang w:val="en-US"/>
        </w:rPr>
        <w:t xml:space="preserve">. – 1993. - 69 (1).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44-46.</w:t>
      </w:r>
    </w:p>
    <w:p w14:paraId="406FAA4C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Eliot B. W., Howat R. C., Mack A. E. A comparison between the effects of nystatin, </w:t>
      </w:r>
      <w:proofErr w:type="spellStart"/>
      <w:r w:rsidRPr="00CE3772">
        <w:rPr>
          <w:rFonts w:eastAsia="Times New Roman"/>
          <w:lang w:val="en-US"/>
        </w:rPr>
        <w:t>clotrimazole</w:t>
      </w:r>
      <w:proofErr w:type="spellEnd"/>
      <w:r w:rsidRPr="00CE3772">
        <w:rPr>
          <w:rFonts w:eastAsia="Times New Roman"/>
          <w:lang w:val="en-US"/>
        </w:rPr>
        <w:t xml:space="preserve"> and </w:t>
      </w:r>
      <w:proofErr w:type="spellStart"/>
      <w:r w:rsidRPr="00CE3772">
        <w:rPr>
          <w:rFonts w:eastAsia="Times New Roman"/>
          <w:lang w:val="en-US"/>
        </w:rPr>
        <w:t>miconazole</w:t>
      </w:r>
      <w:proofErr w:type="spellEnd"/>
      <w:r w:rsidRPr="00CE3772">
        <w:rPr>
          <w:rFonts w:eastAsia="Times New Roman"/>
          <w:lang w:val="en-US"/>
        </w:rPr>
        <w:t xml:space="preserve"> on vaginal candidiasis// Br J </w:t>
      </w:r>
      <w:proofErr w:type="spellStart"/>
      <w:r w:rsidRPr="00CE3772">
        <w:rPr>
          <w:rFonts w:eastAsia="Times New Roman"/>
          <w:lang w:val="en-US"/>
        </w:rPr>
        <w:t>Obstet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Gynaecol</w:t>
      </w:r>
      <w:proofErr w:type="spellEnd"/>
      <w:r w:rsidRPr="00CE3772">
        <w:rPr>
          <w:rFonts w:eastAsia="Times New Roman"/>
          <w:lang w:val="en-US"/>
        </w:rPr>
        <w:t xml:space="preserve">. -  1979. - 86 (7).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572-577.</w:t>
      </w:r>
    </w:p>
    <w:p w14:paraId="16E4FA0E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rFonts w:eastAsia="Times New Roman"/>
          <w:lang w:val="en-US"/>
        </w:rPr>
        <w:t>Emokpare</w:t>
      </w:r>
      <w:proofErr w:type="spellEnd"/>
      <w:r w:rsidRPr="00CE3772">
        <w:rPr>
          <w:rFonts w:eastAsia="Times New Roman"/>
          <w:lang w:val="en-US"/>
        </w:rPr>
        <w:t xml:space="preserve"> N. A. Clinical experiences with </w:t>
      </w:r>
      <w:proofErr w:type="spellStart"/>
      <w:r w:rsidRPr="00CE3772">
        <w:rPr>
          <w:rFonts w:eastAsia="Times New Roman"/>
          <w:lang w:val="en-US"/>
        </w:rPr>
        <w:t>clotrimazole</w:t>
      </w:r>
      <w:proofErr w:type="spellEnd"/>
      <w:r w:rsidRPr="00CE3772">
        <w:rPr>
          <w:rFonts w:eastAsia="Times New Roman"/>
          <w:lang w:val="en-US"/>
        </w:rPr>
        <w:t xml:space="preserve"> in treating vaginal candidiasis// Z </w:t>
      </w:r>
      <w:proofErr w:type="spellStart"/>
      <w:r w:rsidRPr="00CE3772">
        <w:rPr>
          <w:rFonts w:eastAsia="Times New Roman"/>
          <w:lang w:val="en-US"/>
        </w:rPr>
        <w:t>Hautkr</w:t>
      </w:r>
      <w:proofErr w:type="spellEnd"/>
      <w:r w:rsidRPr="00CE3772">
        <w:rPr>
          <w:rFonts w:eastAsia="Times New Roman"/>
          <w:lang w:val="en-US"/>
        </w:rPr>
        <w:t xml:space="preserve">. – 1979. - 54 (16).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738-742.</w:t>
      </w:r>
    </w:p>
    <w:p w14:paraId="6959B9C2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Odds </w:t>
      </w:r>
      <w:proofErr w:type="spellStart"/>
      <w:r w:rsidRPr="00CE3772">
        <w:rPr>
          <w:rFonts w:eastAsia="Times New Roman"/>
          <w:lang w:val="en-US"/>
        </w:rPr>
        <w:t>F.C</w:t>
      </w:r>
      <w:proofErr w:type="spellEnd"/>
      <w:r w:rsidRPr="00CE3772">
        <w:rPr>
          <w:rFonts w:eastAsia="Times New Roman"/>
          <w:lang w:val="en-US"/>
        </w:rPr>
        <w:t xml:space="preserve">. Candida and </w:t>
      </w:r>
      <w:proofErr w:type="spellStart"/>
      <w:r w:rsidRPr="00CE3772">
        <w:rPr>
          <w:rFonts w:eastAsia="Times New Roman"/>
          <w:lang w:val="en-US"/>
        </w:rPr>
        <w:t>Candidosis</w:t>
      </w:r>
      <w:proofErr w:type="spellEnd"/>
      <w:r w:rsidRPr="00CE3772">
        <w:rPr>
          <w:rFonts w:eastAsia="Times New Roman"/>
          <w:lang w:val="en-US"/>
        </w:rPr>
        <w:t xml:space="preserve">; a review and bibliography Second </w:t>
      </w:r>
      <w:proofErr w:type="spellStart"/>
      <w:r w:rsidRPr="00CE3772">
        <w:rPr>
          <w:rFonts w:eastAsia="Times New Roman"/>
          <w:lang w:val="en-US"/>
        </w:rPr>
        <w:t>ed.London</w:t>
      </w:r>
      <w:proofErr w:type="spellEnd"/>
      <w:r w:rsidRPr="00CE3772">
        <w:rPr>
          <w:rFonts w:eastAsia="Times New Roman"/>
          <w:lang w:val="en-US"/>
        </w:rPr>
        <w:t xml:space="preserve">: </w:t>
      </w:r>
      <w:proofErr w:type="spellStart"/>
      <w:r w:rsidRPr="00CE3772">
        <w:rPr>
          <w:rFonts w:eastAsia="Times New Roman"/>
          <w:lang w:val="en-US"/>
        </w:rPr>
        <w:t>Bailliere</w:t>
      </w:r>
      <w:proofErr w:type="spellEnd"/>
      <w:r w:rsidRPr="00CE3772">
        <w:rPr>
          <w:rFonts w:eastAsia="Times New Roman"/>
          <w:lang w:val="en-US"/>
        </w:rPr>
        <w:t xml:space="preserve"> Tindall; 1988.</w:t>
      </w:r>
    </w:p>
    <w:p w14:paraId="32383D0A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proofErr w:type="spellStart"/>
      <w:r w:rsidRPr="00CE3772">
        <w:rPr>
          <w:rFonts w:eastAsia="Times New Roman"/>
        </w:rPr>
        <w:t>Мальбахова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Е.Т</w:t>
      </w:r>
      <w:proofErr w:type="spellEnd"/>
      <w:r w:rsidRPr="00CE3772">
        <w:rPr>
          <w:rFonts w:eastAsia="Times New Roman"/>
        </w:rPr>
        <w:t xml:space="preserve">., </w:t>
      </w:r>
      <w:proofErr w:type="spellStart"/>
      <w:r w:rsidRPr="00CE3772">
        <w:rPr>
          <w:rFonts w:eastAsia="Times New Roman"/>
        </w:rPr>
        <w:t>Арзуманян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В.Г</w:t>
      </w:r>
      <w:proofErr w:type="spellEnd"/>
      <w:r w:rsidRPr="00CE3772">
        <w:rPr>
          <w:rFonts w:eastAsia="Times New Roman"/>
        </w:rPr>
        <w:t xml:space="preserve">., Комиссарова </w:t>
      </w:r>
      <w:proofErr w:type="spellStart"/>
      <w:r w:rsidRPr="00CE3772">
        <w:rPr>
          <w:rFonts w:eastAsia="Times New Roman"/>
        </w:rPr>
        <w:t>Л.М</w:t>
      </w:r>
      <w:proofErr w:type="spellEnd"/>
      <w:r w:rsidRPr="00CE3772">
        <w:rPr>
          <w:rFonts w:eastAsia="Times New Roman"/>
        </w:rPr>
        <w:t xml:space="preserve">. </w:t>
      </w:r>
      <w:proofErr w:type="spellStart"/>
      <w:r w:rsidRPr="00CE3772">
        <w:rPr>
          <w:rFonts w:eastAsia="Times New Roman"/>
        </w:rPr>
        <w:t>Натамицин</w:t>
      </w:r>
      <w:proofErr w:type="spellEnd"/>
      <w:r w:rsidRPr="00CE3772">
        <w:rPr>
          <w:rFonts w:eastAsia="Times New Roman"/>
        </w:rPr>
        <w:t xml:space="preserve"> и препараты </w:t>
      </w:r>
      <w:proofErr w:type="spellStart"/>
      <w:r w:rsidRPr="00CE3772">
        <w:rPr>
          <w:rFonts w:eastAsia="Times New Roman"/>
        </w:rPr>
        <w:t>азолового</w:t>
      </w:r>
      <w:proofErr w:type="spellEnd"/>
      <w:r w:rsidRPr="00CE3772">
        <w:rPr>
          <w:rFonts w:eastAsia="Times New Roman"/>
        </w:rPr>
        <w:t xml:space="preserve"> ряда: клиническая и лабораторная эффективность при </w:t>
      </w:r>
      <w:proofErr w:type="spellStart"/>
      <w:r w:rsidRPr="00CE3772">
        <w:rPr>
          <w:rFonts w:eastAsia="Times New Roman"/>
        </w:rPr>
        <w:t>вульвовагинальном</w:t>
      </w:r>
      <w:proofErr w:type="spellEnd"/>
      <w:r w:rsidRPr="00CE3772">
        <w:rPr>
          <w:rFonts w:eastAsia="Times New Roman"/>
        </w:rPr>
        <w:t xml:space="preserve"> кандидозе у небеременных // </w:t>
      </w:r>
      <w:proofErr w:type="spellStart"/>
      <w:r w:rsidRPr="00CE3772">
        <w:rPr>
          <w:rFonts w:eastAsia="Times New Roman"/>
        </w:rPr>
        <w:t>Вопр</w:t>
      </w:r>
      <w:proofErr w:type="spellEnd"/>
      <w:r w:rsidRPr="00CE3772">
        <w:rPr>
          <w:rFonts w:eastAsia="Times New Roman"/>
        </w:rPr>
        <w:t xml:space="preserve">. </w:t>
      </w:r>
      <w:proofErr w:type="spellStart"/>
      <w:r w:rsidRPr="00CE3772">
        <w:rPr>
          <w:rFonts w:eastAsia="Times New Roman"/>
        </w:rPr>
        <w:t>гин</w:t>
      </w:r>
      <w:proofErr w:type="spellEnd"/>
      <w:r w:rsidRPr="00CE3772">
        <w:rPr>
          <w:rFonts w:eastAsia="Times New Roman"/>
        </w:rPr>
        <w:t xml:space="preserve">., </w:t>
      </w:r>
      <w:proofErr w:type="spellStart"/>
      <w:r w:rsidRPr="00CE3772">
        <w:rPr>
          <w:rFonts w:eastAsia="Times New Roman"/>
        </w:rPr>
        <w:t>акуш</w:t>
      </w:r>
      <w:proofErr w:type="spellEnd"/>
      <w:proofErr w:type="gramStart"/>
      <w:r w:rsidRPr="00CE3772">
        <w:rPr>
          <w:rFonts w:eastAsia="Times New Roman"/>
        </w:rPr>
        <w:t>.</w:t>
      </w:r>
      <w:proofErr w:type="gramEnd"/>
      <w:r w:rsidRPr="00CE3772">
        <w:rPr>
          <w:rFonts w:eastAsia="Times New Roman"/>
        </w:rPr>
        <w:t xml:space="preserve"> и </w:t>
      </w:r>
      <w:proofErr w:type="spellStart"/>
      <w:r w:rsidRPr="00CE3772">
        <w:rPr>
          <w:rFonts w:eastAsia="Times New Roman"/>
        </w:rPr>
        <w:t>перинатол</w:t>
      </w:r>
      <w:proofErr w:type="spellEnd"/>
      <w:r w:rsidRPr="00CE3772">
        <w:rPr>
          <w:rFonts w:eastAsia="Times New Roman"/>
        </w:rPr>
        <w:t>. – 2012. – Т. 11, № 3. – С. 11–17.</w:t>
      </w:r>
    </w:p>
    <w:p w14:paraId="328A8240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rFonts w:eastAsia="Times New Roman"/>
          <w:lang w:val="en-US"/>
        </w:rPr>
        <w:t>Vartiainen</w:t>
      </w:r>
      <w:proofErr w:type="spellEnd"/>
      <w:r w:rsidRPr="00CE3772">
        <w:rPr>
          <w:rFonts w:eastAsia="Times New Roman"/>
          <w:lang w:val="en-US"/>
        </w:rPr>
        <w:t xml:space="preserve"> E, </w:t>
      </w:r>
      <w:proofErr w:type="spellStart"/>
      <w:r w:rsidRPr="00CE3772">
        <w:rPr>
          <w:rFonts w:eastAsia="Times New Roman"/>
          <w:lang w:val="en-US"/>
        </w:rPr>
        <w:t>Widholm</w:t>
      </w:r>
      <w:proofErr w:type="spellEnd"/>
      <w:r w:rsidRPr="00CE3772">
        <w:rPr>
          <w:rFonts w:eastAsia="Times New Roman"/>
          <w:lang w:val="en-US"/>
        </w:rPr>
        <w:t xml:space="preserve"> O. A single-blind, group-comparative study to compare the efficacy of </w:t>
      </w:r>
      <w:proofErr w:type="spellStart"/>
      <w:r w:rsidRPr="00CE3772">
        <w:rPr>
          <w:rFonts w:eastAsia="Times New Roman"/>
          <w:lang w:val="en-US"/>
        </w:rPr>
        <w:t>Pimafucin</w:t>
      </w:r>
      <w:proofErr w:type="spellEnd"/>
      <w:r w:rsidRPr="00CE3772">
        <w:rPr>
          <w:rFonts w:eastAsia="Times New Roman"/>
          <w:lang w:val="en-US"/>
        </w:rPr>
        <w:t xml:space="preserve"> 100 mg ovules and </w:t>
      </w:r>
      <w:proofErr w:type="spellStart"/>
      <w:r w:rsidRPr="00CE3772">
        <w:rPr>
          <w:rFonts w:eastAsia="Times New Roman"/>
          <w:lang w:val="en-US"/>
        </w:rPr>
        <w:t>Gyno-Daktarin</w:t>
      </w:r>
      <w:proofErr w:type="spellEnd"/>
      <w:r w:rsidRPr="00CE3772">
        <w:rPr>
          <w:rFonts w:eastAsia="Times New Roman"/>
          <w:lang w:val="en-US"/>
        </w:rPr>
        <w:t xml:space="preserve"> 400 mg vaginal capsules in the treatment of vulvovaginal candidiasis// Gist-Brocades Documentation. – 1987. - №451.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1-16.</w:t>
      </w:r>
    </w:p>
    <w:p w14:paraId="06B38E05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rFonts w:eastAsia="Times New Roman"/>
          <w:lang w:val="en-US"/>
        </w:rPr>
        <w:t>Wiedey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KD</w:t>
      </w:r>
      <w:proofErr w:type="spellEnd"/>
      <w:r w:rsidRPr="00CE3772">
        <w:rPr>
          <w:rFonts w:eastAsia="Times New Roman"/>
          <w:lang w:val="en-US"/>
        </w:rPr>
        <w:t xml:space="preserve">, </w:t>
      </w:r>
      <w:proofErr w:type="spellStart"/>
      <w:r w:rsidRPr="00CE3772">
        <w:rPr>
          <w:rFonts w:eastAsia="Times New Roman"/>
          <w:lang w:val="en-US"/>
        </w:rPr>
        <w:t>Kompa</w:t>
      </w:r>
      <w:proofErr w:type="spellEnd"/>
      <w:r w:rsidRPr="00CE3772">
        <w:rPr>
          <w:rFonts w:eastAsia="Times New Roman"/>
          <w:lang w:val="en-US"/>
        </w:rPr>
        <w:t xml:space="preserve"> HE, Franz H. </w:t>
      </w:r>
      <w:proofErr w:type="spellStart"/>
      <w:r w:rsidRPr="00CE3772">
        <w:rPr>
          <w:rFonts w:eastAsia="Times New Roman"/>
          <w:lang w:val="en-US"/>
        </w:rPr>
        <w:t>Dosiswirkungs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mit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dem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polyenantimykotikum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Natamycin</w:t>
      </w:r>
      <w:proofErr w:type="spellEnd"/>
      <w:r w:rsidRPr="00CE3772">
        <w:rPr>
          <w:rFonts w:eastAsia="Times New Roman"/>
          <w:lang w:val="en-US"/>
        </w:rPr>
        <w:t xml:space="preserve"> in </w:t>
      </w:r>
      <w:proofErr w:type="spellStart"/>
      <w:r w:rsidRPr="00CE3772">
        <w:rPr>
          <w:rFonts w:eastAsia="Times New Roman"/>
          <w:lang w:val="en-US"/>
        </w:rPr>
        <w:t>einem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galenish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neu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entwickelten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Ovulum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bei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vaginalen</w:t>
      </w:r>
      <w:proofErr w:type="spellEnd"/>
      <w:r w:rsidRPr="00CE3772">
        <w:rPr>
          <w:rFonts w:eastAsia="Times New Roman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Hefeinfektionen</w:t>
      </w:r>
      <w:proofErr w:type="spellEnd"/>
      <w:r w:rsidRPr="00CE3772">
        <w:rPr>
          <w:rFonts w:eastAsia="Times New Roman"/>
          <w:lang w:val="en-US"/>
        </w:rPr>
        <w:t xml:space="preserve">// </w:t>
      </w:r>
      <w:proofErr w:type="spellStart"/>
      <w:r w:rsidRPr="00CE3772">
        <w:rPr>
          <w:rFonts w:eastAsia="Times New Roman"/>
          <w:lang w:val="en-US"/>
        </w:rPr>
        <w:t>Mycosen</w:t>
      </w:r>
      <w:proofErr w:type="spellEnd"/>
      <w:r w:rsidRPr="00CE3772">
        <w:rPr>
          <w:rFonts w:eastAsia="Times New Roman"/>
          <w:lang w:val="en-US"/>
        </w:rPr>
        <w:t xml:space="preserve">. – 1984. - 27(8). – </w:t>
      </w:r>
      <w:r w:rsidRPr="00CE3772">
        <w:rPr>
          <w:rFonts w:eastAsia="Times New Roman"/>
        </w:rPr>
        <w:t>Р</w:t>
      </w:r>
      <w:r w:rsidRPr="00CE3772">
        <w:rPr>
          <w:rFonts w:eastAsia="Times New Roman"/>
          <w:lang w:val="en-US"/>
        </w:rPr>
        <w:t>. 415-420.</w:t>
      </w:r>
    </w:p>
    <w:p w14:paraId="315C1535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 w:rsidRPr="00CE3772">
        <w:rPr>
          <w:rFonts w:eastAsia="Times New Roman"/>
          <w:szCs w:val="24"/>
          <w:lang w:eastAsia="ru-RU"/>
        </w:rPr>
        <w:t xml:space="preserve">Малова </w:t>
      </w:r>
      <w:proofErr w:type="spellStart"/>
      <w:r w:rsidRPr="00CE3772">
        <w:rPr>
          <w:rFonts w:eastAsia="Times New Roman"/>
          <w:szCs w:val="24"/>
          <w:lang w:eastAsia="ru-RU"/>
        </w:rPr>
        <w:t>И.О</w:t>
      </w:r>
      <w:proofErr w:type="spellEnd"/>
      <w:r w:rsidRPr="00CE3772">
        <w:rPr>
          <w:rFonts w:eastAsia="Times New Roman"/>
          <w:szCs w:val="24"/>
          <w:lang w:eastAsia="ru-RU"/>
        </w:rPr>
        <w:t xml:space="preserve">., Петрунин </w:t>
      </w:r>
      <w:proofErr w:type="spellStart"/>
      <w:r w:rsidRPr="00CE3772">
        <w:rPr>
          <w:rFonts w:eastAsia="Times New Roman"/>
          <w:szCs w:val="24"/>
          <w:lang w:eastAsia="ru-RU"/>
        </w:rPr>
        <w:t>Д.Д</w:t>
      </w:r>
      <w:proofErr w:type="spellEnd"/>
      <w:r w:rsidRPr="00CE3772">
        <w:rPr>
          <w:rFonts w:eastAsia="Times New Roman"/>
          <w:szCs w:val="24"/>
          <w:lang w:eastAsia="ru-RU"/>
        </w:rPr>
        <w:t xml:space="preserve">. </w:t>
      </w:r>
      <w:proofErr w:type="spellStart"/>
      <w:r w:rsidRPr="00CE3772">
        <w:rPr>
          <w:rFonts w:eastAsia="Times New Roman"/>
          <w:bCs/>
          <w:szCs w:val="24"/>
          <w:lang w:eastAsia="ru-RU"/>
        </w:rPr>
        <w:t>Натамицин</w:t>
      </w:r>
      <w:proofErr w:type="spellEnd"/>
      <w:r w:rsidRPr="00CE3772">
        <w:rPr>
          <w:rFonts w:eastAsia="Times New Roman"/>
          <w:bCs/>
          <w:szCs w:val="24"/>
          <w:lang w:eastAsia="ru-RU"/>
        </w:rPr>
        <w:t xml:space="preserve"> – противогрибковое средство класса </w:t>
      </w:r>
      <w:proofErr w:type="spellStart"/>
      <w:r w:rsidRPr="00CE3772">
        <w:rPr>
          <w:rFonts w:eastAsia="Times New Roman"/>
          <w:bCs/>
          <w:szCs w:val="24"/>
          <w:lang w:eastAsia="ru-RU"/>
        </w:rPr>
        <w:t>полиеновых</w:t>
      </w:r>
      <w:proofErr w:type="spellEnd"/>
      <w:r w:rsidRPr="00CE3772">
        <w:rPr>
          <w:rFonts w:eastAsia="Times New Roman"/>
          <w:bCs/>
          <w:szCs w:val="24"/>
          <w:lang w:eastAsia="ru-RU"/>
        </w:rPr>
        <w:t xml:space="preserve"> </w:t>
      </w:r>
      <w:proofErr w:type="spellStart"/>
      <w:r w:rsidRPr="00CE3772">
        <w:rPr>
          <w:rFonts w:eastAsia="Times New Roman"/>
          <w:bCs/>
          <w:szCs w:val="24"/>
          <w:lang w:eastAsia="ru-RU"/>
        </w:rPr>
        <w:t>макролидов</w:t>
      </w:r>
      <w:proofErr w:type="spellEnd"/>
      <w:r w:rsidRPr="00CE3772">
        <w:rPr>
          <w:rFonts w:eastAsia="Times New Roman"/>
          <w:bCs/>
          <w:szCs w:val="24"/>
          <w:lang w:eastAsia="ru-RU"/>
        </w:rPr>
        <w:t xml:space="preserve"> с необычными свойствами</w:t>
      </w:r>
      <w:r w:rsidRPr="00CE3772">
        <w:rPr>
          <w:rFonts w:eastAsia="Times New Roman"/>
          <w:szCs w:val="24"/>
          <w:lang w:eastAsia="ru-RU"/>
        </w:rPr>
        <w:t>// Вестник дерматологии и венерологии. – 2015. - №.3 – С. 161-184.</w:t>
      </w:r>
    </w:p>
    <w:p w14:paraId="34A65F5B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 w:rsidRPr="00CE3772">
        <w:rPr>
          <w:rFonts w:eastAsia="Times New Roman"/>
          <w:szCs w:val="24"/>
          <w:lang w:eastAsia="ru-RU"/>
        </w:rPr>
        <w:t xml:space="preserve">Малова </w:t>
      </w:r>
      <w:proofErr w:type="spellStart"/>
      <w:r w:rsidRPr="00CE3772">
        <w:rPr>
          <w:rFonts w:eastAsia="Times New Roman"/>
          <w:szCs w:val="24"/>
          <w:lang w:eastAsia="ru-RU"/>
        </w:rPr>
        <w:t>И.О</w:t>
      </w:r>
      <w:proofErr w:type="spellEnd"/>
      <w:r w:rsidRPr="00CE3772">
        <w:rPr>
          <w:rFonts w:eastAsia="Times New Roman"/>
          <w:szCs w:val="24"/>
          <w:lang w:eastAsia="ru-RU"/>
        </w:rPr>
        <w:t xml:space="preserve">., Кузнецова Ю.А. </w:t>
      </w:r>
      <w:r w:rsidRPr="00CE3772">
        <w:rPr>
          <w:rFonts w:eastAsia="Times New Roman"/>
          <w:bCs/>
          <w:szCs w:val="24"/>
          <w:lang w:eastAsia="ru-RU"/>
        </w:rPr>
        <w:t xml:space="preserve">Современные особенности клинического течения урогенитального кандидоза и анализ антимикотической чувствительности грибов рода </w:t>
      </w:r>
      <w:proofErr w:type="spellStart"/>
      <w:r w:rsidRPr="00CE3772">
        <w:rPr>
          <w:rFonts w:eastAsia="Times New Roman"/>
          <w:bCs/>
          <w:szCs w:val="24"/>
          <w:lang w:eastAsia="ru-RU"/>
        </w:rPr>
        <w:t>Candida</w:t>
      </w:r>
      <w:proofErr w:type="spellEnd"/>
      <w:r w:rsidRPr="00CE3772">
        <w:rPr>
          <w:rFonts w:eastAsia="Times New Roman"/>
          <w:szCs w:val="24"/>
          <w:lang w:eastAsia="ru-RU"/>
        </w:rPr>
        <w:t> // Вестник дерматологии и венерологии. – 2015. - №2. – С. 68-75.</w:t>
      </w:r>
    </w:p>
    <w:p w14:paraId="6DA4FC60" w14:textId="77777777" w:rsidR="000247FC" w:rsidRPr="00CE3772" w:rsidRDefault="004544DF" w:rsidP="004B360F">
      <w:pPr>
        <w:numPr>
          <w:ilvl w:val="0"/>
          <w:numId w:val="9"/>
        </w:numPr>
        <w:shd w:val="clear" w:color="auto" w:fill="FFFFFF"/>
        <w:spacing w:before="100" w:beforeAutospacing="1" w:after="100"/>
        <w:ind w:left="340" w:firstLine="709"/>
        <w:rPr>
          <w:color w:val="000000"/>
          <w:sz w:val="22"/>
          <w:lang w:val="en-US"/>
        </w:rPr>
      </w:pPr>
      <w:hyperlink r:id="rId15" w:history="1">
        <w:proofErr w:type="spellStart"/>
        <w:r w:rsidR="000247FC" w:rsidRPr="00CE3772">
          <w:rPr>
            <w:rStyle w:val="affc"/>
            <w:color w:val="auto"/>
            <w:szCs w:val="24"/>
            <w:u w:val="none"/>
            <w:lang w:val="en-US"/>
          </w:rPr>
          <w:t>Bradbeer</w:t>
        </w:r>
        <w:proofErr w:type="spellEnd"/>
        <w:r w:rsidR="000247FC" w:rsidRPr="00CE3772">
          <w:rPr>
            <w:rStyle w:val="affc"/>
            <w:color w:val="auto"/>
            <w:szCs w:val="24"/>
            <w:u w:val="none"/>
            <w:lang w:val="en-US"/>
          </w:rPr>
          <w:t xml:space="preserve"> CS</w:t>
        </w:r>
      </w:hyperlink>
      <w:r w:rsidR="000247FC" w:rsidRPr="00CE3772">
        <w:rPr>
          <w:szCs w:val="24"/>
          <w:lang w:val="en-US"/>
        </w:rPr>
        <w:t>,</w:t>
      </w:r>
      <w:r w:rsidR="000247FC" w:rsidRPr="00CE3772">
        <w:rPr>
          <w:rStyle w:val="apple-converted-space"/>
          <w:szCs w:val="24"/>
          <w:lang w:val="en-US"/>
        </w:rPr>
        <w:t> </w:t>
      </w:r>
      <w:hyperlink r:id="rId16" w:history="1">
        <w:r w:rsidR="000247FC" w:rsidRPr="00CE3772">
          <w:rPr>
            <w:rStyle w:val="affc"/>
            <w:color w:val="auto"/>
            <w:szCs w:val="24"/>
            <w:u w:val="none"/>
            <w:lang w:val="en-US"/>
          </w:rPr>
          <w:t>Mayhew SR</w:t>
        </w:r>
      </w:hyperlink>
      <w:r w:rsidR="000247FC" w:rsidRPr="00CE3772">
        <w:rPr>
          <w:szCs w:val="24"/>
          <w:lang w:val="en-US"/>
        </w:rPr>
        <w:t>,</w:t>
      </w:r>
      <w:r w:rsidR="000247FC" w:rsidRPr="00CE3772">
        <w:rPr>
          <w:rStyle w:val="apple-converted-space"/>
          <w:szCs w:val="24"/>
          <w:lang w:val="en-US"/>
        </w:rPr>
        <w:t> </w:t>
      </w:r>
      <w:hyperlink r:id="rId17" w:history="1">
        <w:r w:rsidR="000247FC" w:rsidRPr="00CE3772">
          <w:rPr>
            <w:rStyle w:val="affc"/>
            <w:color w:val="auto"/>
            <w:szCs w:val="24"/>
            <w:u w:val="none"/>
            <w:lang w:val="en-US"/>
          </w:rPr>
          <w:t>Barlow D</w:t>
        </w:r>
      </w:hyperlink>
      <w:r w:rsidR="000247FC" w:rsidRPr="00CE3772">
        <w:rPr>
          <w:szCs w:val="24"/>
          <w:lang w:val="en-US"/>
        </w:rPr>
        <w:t xml:space="preserve">. </w:t>
      </w:r>
      <w:proofErr w:type="spellStart"/>
      <w:r w:rsidR="000247FC" w:rsidRPr="00CE3772">
        <w:rPr>
          <w:rFonts w:eastAsia="Times New Roman"/>
          <w:lang w:val="en-US"/>
        </w:rPr>
        <w:t>Butoconazole</w:t>
      </w:r>
      <w:proofErr w:type="spellEnd"/>
      <w:r w:rsidR="000247FC" w:rsidRPr="00CE3772">
        <w:rPr>
          <w:rFonts w:eastAsia="Times New Roman"/>
          <w:lang w:val="en-US"/>
        </w:rPr>
        <w:t xml:space="preserve"> and </w:t>
      </w:r>
      <w:proofErr w:type="spellStart"/>
      <w:r w:rsidR="000247FC" w:rsidRPr="00CE3772">
        <w:rPr>
          <w:rFonts w:eastAsia="Times New Roman"/>
          <w:lang w:val="en-US"/>
        </w:rPr>
        <w:t>myconazole</w:t>
      </w:r>
      <w:proofErr w:type="spellEnd"/>
      <w:r w:rsidR="000247FC" w:rsidRPr="00CE3772">
        <w:rPr>
          <w:rFonts w:eastAsia="Times New Roman"/>
          <w:lang w:val="en-US"/>
        </w:rPr>
        <w:t xml:space="preserve"> in treating vaginal candidiasis// </w:t>
      </w:r>
      <w:proofErr w:type="spellStart"/>
      <w:r w:rsidR="000247FC" w:rsidRPr="00CE3772">
        <w:rPr>
          <w:rFonts w:eastAsia="Times New Roman"/>
          <w:lang w:val="en-US"/>
        </w:rPr>
        <w:t>Genitourin</w:t>
      </w:r>
      <w:proofErr w:type="spellEnd"/>
      <w:r w:rsidR="000247FC" w:rsidRPr="00CE3772">
        <w:rPr>
          <w:rFonts w:eastAsia="Times New Roman"/>
          <w:lang w:val="en-US"/>
        </w:rPr>
        <w:t xml:space="preserve"> Med. – 1985. 61:270. - </w:t>
      </w:r>
      <w:proofErr w:type="spellStart"/>
      <w:r w:rsidR="000247FC" w:rsidRPr="00CE3772">
        <w:rPr>
          <w:rFonts w:eastAsia="Times New Roman"/>
          <w:lang w:val="en-US"/>
        </w:rPr>
        <w:t>P.2</w:t>
      </w:r>
      <w:proofErr w:type="spellEnd"/>
    </w:p>
    <w:p w14:paraId="6D72D24D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szCs w:val="24"/>
          <w:lang w:val="en-US"/>
        </w:rPr>
        <w:t xml:space="preserve"> </w:t>
      </w:r>
      <w:r w:rsidRPr="00CE3772">
        <w:rPr>
          <w:rFonts w:eastAsia="Times New Roman"/>
          <w:lang w:val="en-US"/>
        </w:rPr>
        <w:t xml:space="preserve">Myra A. </w:t>
      </w:r>
      <w:proofErr w:type="spellStart"/>
      <w:r w:rsidRPr="00CE3772">
        <w:rPr>
          <w:rFonts w:eastAsia="Times New Roman"/>
          <w:lang w:val="en-US"/>
        </w:rPr>
        <w:t>Lappin</w:t>
      </w:r>
      <w:proofErr w:type="spellEnd"/>
      <w:r w:rsidRPr="00CE3772">
        <w:rPr>
          <w:rFonts w:eastAsia="Times New Roman"/>
          <w:lang w:val="en-US"/>
        </w:rPr>
        <w:t xml:space="preserve">, </w:t>
      </w:r>
      <w:r w:rsidRPr="00CE3772">
        <w:rPr>
          <w:szCs w:val="24"/>
          <w:lang w:val="en-US"/>
        </w:rPr>
        <w:t xml:space="preserve"> </w:t>
      </w:r>
      <w:hyperlink r:id="rId18" w:history="1"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Doris C. Brooker</w:t>
        </w:r>
      </w:hyperlink>
      <w:r w:rsidRPr="00CE3772">
        <w:rPr>
          <w:szCs w:val="24"/>
          <w:shd w:val="clear" w:color="auto" w:fill="FFFFFF"/>
          <w:lang w:val="en-US"/>
        </w:rPr>
        <w:t>,</w:t>
      </w:r>
      <w:r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19" w:history="1"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Carol A. Francisco</w:t>
        </w:r>
      </w:hyperlink>
      <w:r w:rsidRPr="00CE3772">
        <w:rPr>
          <w:szCs w:val="24"/>
          <w:shd w:val="clear" w:color="auto" w:fill="FFFFFF"/>
          <w:lang w:val="en-US"/>
        </w:rPr>
        <w:t>,</w:t>
      </w:r>
      <w:r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r w:rsidRPr="00CE3772">
        <w:rPr>
          <w:szCs w:val="24"/>
          <w:shd w:val="clear" w:color="auto" w:fill="FFFFFF"/>
          <w:lang w:val="en-US"/>
        </w:rPr>
        <w:t>and</w:t>
      </w:r>
      <w:r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0" w:history="1"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Joan </w:t>
        </w:r>
        <w:proofErr w:type="spellStart"/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Dorfman</w:t>
        </w:r>
        <w:proofErr w:type="spellEnd"/>
      </w:hyperlink>
      <w:r w:rsidRPr="00CE3772">
        <w:rPr>
          <w:rFonts w:eastAsia="Times New Roman"/>
          <w:lang w:val="en-US"/>
        </w:rPr>
        <w:t xml:space="preserve"> Effect of </w:t>
      </w:r>
      <w:proofErr w:type="spellStart"/>
      <w:r w:rsidRPr="00CE3772">
        <w:rPr>
          <w:rFonts w:eastAsia="Times New Roman"/>
          <w:lang w:val="en-US"/>
        </w:rPr>
        <w:t>Butoconazole</w:t>
      </w:r>
      <w:proofErr w:type="spellEnd"/>
      <w:r w:rsidRPr="00CE3772">
        <w:rPr>
          <w:rFonts w:eastAsia="Times New Roman"/>
          <w:lang w:val="en-US"/>
        </w:rPr>
        <w:t xml:space="preserve"> Nitrate 2% vaginal cream and </w:t>
      </w:r>
      <w:proofErr w:type="spellStart"/>
      <w:r w:rsidRPr="00CE3772">
        <w:rPr>
          <w:rFonts w:eastAsia="Times New Roman"/>
          <w:lang w:val="en-US"/>
        </w:rPr>
        <w:t>Miconazole</w:t>
      </w:r>
      <w:proofErr w:type="spellEnd"/>
      <w:r w:rsidRPr="00CE3772">
        <w:rPr>
          <w:rFonts w:eastAsia="Times New Roman"/>
          <w:lang w:val="en-US"/>
        </w:rPr>
        <w:t xml:space="preserve"> Nitrate 2% vaginal cream </w:t>
      </w:r>
      <w:proofErr w:type="spellStart"/>
      <w:r w:rsidRPr="00CE3772">
        <w:rPr>
          <w:rFonts w:eastAsia="Times New Roman"/>
          <w:lang w:val="en-US"/>
        </w:rPr>
        <w:t>treatmens</w:t>
      </w:r>
      <w:proofErr w:type="spellEnd"/>
      <w:r w:rsidRPr="00CE3772">
        <w:rPr>
          <w:rFonts w:eastAsia="Times New Roman"/>
          <w:lang w:val="en-US"/>
        </w:rPr>
        <w:t xml:space="preserve"> in </w:t>
      </w:r>
      <w:r w:rsidRPr="00CE3772">
        <w:rPr>
          <w:rFonts w:eastAsia="Times New Roman"/>
          <w:lang w:val="en-US"/>
        </w:rPr>
        <w:lastRenderedPageBreak/>
        <w:t xml:space="preserve">patients with vulvovaginal candidiasis// Infectious Diseases in </w:t>
      </w:r>
      <w:proofErr w:type="spellStart"/>
      <w:r w:rsidRPr="00CE3772">
        <w:rPr>
          <w:rFonts w:eastAsia="Times New Roman"/>
          <w:lang w:val="en-US"/>
        </w:rPr>
        <w:t>Obstetr</w:t>
      </w:r>
      <w:proofErr w:type="spellEnd"/>
      <w:r w:rsidRPr="00CE3772">
        <w:rPr>
          <w:rFonts w:eastAsia="Times New Roman"/>
          <w:lang w:val="en-US"/>
        </w:rPr>
        <w:t xml:space="preserve"> and Gynecol. – 1996. - </w:t>
      </w:r>
      <w:proofErr w:type="spellStart"/>
      <w:r w:rsidRPr="00CE3772">
        <w:rPr>
          <w:rFonts w:eastAsia="Times New Roman"/>
          <w:lang w:val="en-US"/>
        </w:rPr>
        <w:t>N4</w:t>
      </w:r>
      <w:proofErr w:type="spellEnd"/>
      <w:r w:rsidRPr="00CE3772">
        <w:rPr>
          <w:rFonts w:eastAsia="Times New Roman"/>
          <w:lang w:val="en-US"/>
        </w:rPr>
        <w:t>. – P. 323-328.</w:t>
      </w:r>
    </w:p>
    <w:p w14:paraId="68FAD5AC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>Corson S.L.</w:t>
      </w:r>
      <w:r w:rsidRPr="00CE3772">
        <w:rPr>
          <w:szCs w:val="24"/>
          <w:lang w:val="en-US"/>
        </w:rPr>
        <w:t xml:space="preserve">, </w:t>
      </w:r>
      <w:hyperlink r:id="rId21" w:history="1">
        <w:proofErr w:type="spellStart"/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Kapikian</w:t>
        </w:r>
        <w:proofErr w:type="spellEnd"/>
        <w:r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RR</w:t>
        </w:r>
      </w:hyperlink>
      <w:r w:rsidRPr="00CE3772">
        <w:rPr>
          <w:szCs w:val="24"/>
          <w:shd w:val="clear" w:color="auto" w:fill="FFFFFF"/>
          <w:lang w:val="en-US"/>
        </w:rPr>
        <w:t>,</w:t>
      </w:r>
      <w:r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 w:rsidR="004544DF" w:rsidRPr="00CE3772">
        <w:fldChar w:fldCharType="begin"/>
      </w:r>
      <w:r w:rsidR="004544DF" w:rsidRPr="00CE3772">
        <w:instrText xml:space="preserve"> HYPERLINK "https://www.nc</w:instrText>
      </w:r>
      <w:r w:rsidR="004544DF" w:rsidRPr="00CE3772">
        <w:instrText xml:space="preserve">bi.nlm.nih.gov/pubmed/?term=Nehring%20R%5BAuthor%5D&amp;cauthor=true&amp;cauthor_uid=1941796" </w:instrText>
      </w:r>
      <w:r w:rsidR="004544DF" w:rsidRPr="00CE3772">
        <w:fldChar w:fldCharType="separate"/>
      </w:r>
      <w:r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>Nehring</w:t>
      </w:r>
      <w:proofErr w:type="spellEnd"/>
      <w:r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R</w:t>
      </w:r>
      <w:r w:rsidR="004544DF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fldChar w:fldCharType="end"/>
      </w:r>
      <w:r w:rsidRPr="00CE3772">
        <w:rPr>
          <w:szCs w:val="24"/>
          <w:shd w:val="clear" w:color="auto" w:fill="FFFFFF"/>
          <w:lang w:val="en-US"/>
        </w:rPr>
        <w:t>.</w:t>
      </w:r>
      <w:r w:rsidRPr="00CE3772">
        <w:rPr>
          <w:rFonts w:eastAsia="Times New Roman"/>
          <w:color w:val="FF0000"/>
          <w:lang w:val="en-US"/>
        </w:rPr>
        <w:t xml:space="preserve"> </w:t>
      </w:r>
      <w:proofErr w:type="spellStart"/>
      <w:r w:rsidRPr="00CE3772">
        <w:rPr>
          <w:rFonts w:eastAsia="Times New Roman"/>
          <w:lang w:val="en-US"/>
        </w:rPr>
        <w:t>Terconazole</w:t>
      </w:r>
      <w:proofErr w:type="spellEnd"/>
      <w:r w:rsidRPr="00CE3772">
        <w:rPr>
          <w:rFonts w:eastAsia="Times New Roman"/>
          <w:lang w:val="en-US"/>
        </w:rPr>
        <w:t xml:space="preserve"> and </w:t>
      </w:r>
      <w:proofErr w:type="spellStart"/>
      <w:r w:rsidRPr="00CE3772">
        <w:rPr>
          <w:rFonts w:eastAsia="Times New Roman"/>
          <w:lang w:val="en-US"/>
        </w:rPr>
        <w:t>miconazole</w:t>
      </w:r>
      <w:proofErr w:type="spellEnd"/>
      <w:r w:rsidRPr="00CE3772">
        <w:rPr>
          <w:rFonts w:eastAsia="Times New Roman"/>
          <w:lang w:val="en-US"/>
        </w:rPr>
        <w:t xml:space="preserve"> cream for treating vulvovaginal candidiasis// The Journal of </w:t>
      </w:r>
      <w:proofErr w:type="spellStart"/>
      <w:r w:rsidRPr="00CE3772">
        <w:rPr>
          <w:rFonts w:eastAsia="Times New Roman"/>
          <w:lang w:val="en-US"/>
        </w:rPr>
        <w:t>Reproduct</w:t>
      </w:r>
      <w:proofErr w:type="spellEnd"/>
      <w:r w:rsidRPr="00CE3772">
        <w:rPr>
          <w:rFonts w:eastAsia="Times New Roman"/>
          <w:lang w:val="en-US"/>
        </w:rPr>
        <w:t xml:space="preserve"> Med. – 1991. – </w:t>
      </w:r>
      <w:proofErr w:type="spellStart"/>
      <w:r w:rsidRPr="00CE3772">
        <w:rPr>
          <w:rFonts w:eastAsia="Times New Roman"/>
          <w:lang w:val="en-US"/>
        </w:rPr>
        <w:t>v.36</w:t>
      </w:r>
      <w:proofErr w:type="spellEnd"/>
      <w:r w:rsidRPr="00CE3772">
        <w:rPr>
          <w:rFonts w:eastAsia="Times New Roman"/>
          <w:lang w:val="en-US"/>
        </w:rPr>
        <w:t xml:space="preserve">, </w:t>
      </w:r>
      <w:proofErr w:type="spellStart"/>
      <w:r w:rsidRPr="00CE3772">
        <w:rPr>
          <w:rFonts w:eastAsia="Times New Roman"/>
          <w:lang w:val="en-US"/>
        </w:rPr>
        <w:t>N8</w:t>
      </w:r>
      <w:proofErr w:type="spellEnd"/>
      <w:r w:rsidRPr="00CE3772">
        <w:rPr>
          <w:rFonts w:eastAsia="Times New Roman"/>
          <w:lang w:val="en-US"/>
        </w:rPr>
        <w:t xml:space="preserve">. – </w:t>
      </w:r>
      <w:proofErr w:type="spellStart"/>
      <w:r w:rsidRPr="00CE3772">
        <w:rPr>
          <w:rFonts w:eastAsia="Times New Roman"/>
          <w:lang w:val="en-US"/>
        </w:rPr>
        <w:t>P.561</w:t>
      </w:r>
      <w:proofErr w:type="spellEnd"/>
      <w:r w:rsidRPr="00CE3772">
        <w:rPr>
          <w:rFonts w:eastAsia="Times New Roman"/>
          <w:lang w:val="en-US"/>
        </w:rPr>
        <w:t xml:space="preserve"> – 567.</w:t>
      </w:r>
    </w:p>
    <w:p w14:paraId="79E41181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Raymond H. et al. Comparison of 3-Day </w:t>
      </w:r>
      <w:proofErr w:type="spellStart"/>
      <w:r w:rsidRPr="00CE3772">
        <w:rPr>
          <w:rFonts w:eastAsia="Times New Roman"/>
          <w:lang w:val="en-US"/>
        </w:rPr>
        <w:t>Butoconazole</w:t>
      </w:r>
      <w:proofErr w:type="spellEnd"/>
      <w:r w:rsidRPr="00CE3772">
        <w:rPr>
          <w:rFonts w:eastAsia="Times New Roman"/>
          <w:lang w:val="en-US"/>
        </w:rPr>
        <w:t xml:space="preserve"> treatment with 7-Day </w:t>
      </w:r>
      <w:proofErr w:type="spellStart"/>
      <w:r w:rsidRPr="00CE3772">
        <w:rPr>
          <w:rFonts w:eastAsia="Times New Roman"/>
          <w:lang w:val="en-US"/>
        </w:rPr>
        <w:t>Miconazole</w:t>
      </w:r>
      <w:proofErr w:type="spellEnd"/>
      <w:r w:rsidRPr="00CE3772">
        <w:rPr>
          <w:rFonts w:eastAsia="Times New Roman"/>
          <w:lang w:val="en-US"/>
        </w:rPr>
        <w:t xml:space="preserve"> treatment for vulvovaginal candidiasis// The Journal of reproductive Medicine - 1989. – </w:t>
      </w:r>
      <w:proofErr w:type="spellStart"/>
      <w:r w:rsidRPr="00CE3772">
        <w:rPr>
          <w:rFonts w:eastAsia="Times New Roman"/>
          <w:lang w:val="en-US"/>
        </w:rPr>
        <w:t>v.34</w:t>
      </w:r>
      <w:proofErr w:type="spellEnd"/>
      <w:r w:rsidRPr="00CE3772">
        <w:rPr>
          <w:rFonts w:eastAsia="Times New Roman"/>
          <w:lang w:val="en-US"/>
        </w:rPr>
        <w:t xml:space="preserve">, </w:t>
      </w:r>
      <w:proofErr w:type="spellStart"/>
      <w:r w:rsidRPr="00CE3772">
        <w:rPr>
          <w:rFonts w:eastAsia="Times New Roman"/>
          <w:lang w:val="en-US"/>
        </w:rPr>
        <w:t>N7</w:t>
      </w:r>
      <w:proofErr w:type="spellEnd"/>
      <w:r w:rsidRPr="00CE3772">
        <w:rPr>
          <w:rFonts w:eastAsia="Times New Roman"/>
          <w:lang w:val="en-US"/>
        </w:rPr>
        <w:t xml:space="preserve">. – </w:t>
      </w:r>
      <w:proofErr w:type="spellStart"/>
      <w:r w:rsidRPr="00CE3772">
        <w:rPr>
          <w:rFonts w:eastAsia="Times New Roman"/>
          <w:lang w:val="en-US"/>
        </w:rPr>
        <w:t>p.479</w:t>
      </w:r>
      <w:proofErr w:type="spellEnd"/>
      <w:r w:rsidRPr="00CE3772">
        <w:rPr>
          <w:rFonts w:eastAsia="Times New Roman"/>
          <w:lang w:val="en-US"/>
        </w:rPr>
        <w:t>-483.</w:t>
      </w:r>
    </w:p>
    <w:p w14:paraId="3D8082E4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2" w:history="1"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Floyd R., Jr., Hodgson C. One-day treatment of vulvovaginal candidiasis with a 500-mg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clotrimazole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vaginal tablet compared with a three-day regimen of two 100-mg vaginal tablets daily//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Clin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Ther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. – 1986. - 8 (2). – </w:t>
        </w:r>
        <w:r w:rsidR="000247FC" w:rsidRPr="00CE3772">
          <w:rPr>
            <w:rStyle w:val="affc"/>
            <w:rFonts w:eastAsia="Times New Roman"/>
            <w:color w:val="auto"/>
            <w:u w:val="none"/>
          </w:rPr>
          <w:t>Р</w:t>
        </w:r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. 181-186.</w:t>
        </w:r>
      </w:hyperlink>
    </w:p>
    <w:p w14:paraId="062A3694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proofErr w:type="spellStart"/>
      <w:r w:rsidRPr="00CE3772">
        <w:rPr>
          <w:rFonts w:eastAsia="Times New Roman"/>
        </w:rPr>
        <w:t>Просовецкая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А.Л</w:t>
      </w:r>
      <w:proofErr w:type="spellEnd"/>
      <w:r w:rsidRPr="00CE3772">
        <w:rPr>
          <w:rFonts w:eastAsia="Times New Roman"/>
        </w:rPr>
        <w:t xml:space="preserve">. Новые аспекты в лечении </w:t>
      </w:r>
      <w:proofErr w:type="spellStart"/>
      <w:r w:rsidRPr="00CE3772">
        <w:rPr>
          <w:rFonts w:eastAsia="Times New Roman"/>
        </w:rPr>
        <w:t>кандидозного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вульвовагинита</w:t>
      </w:r>
      <w:proofErr w:type="spellEnd"/>
      <w:r w:rsidRPr="00CE3772">
        <w:rPr>
          <w:rFonts w:eastAsia="Times New Roman"/>
        </w:rPr>
        <w:t xml:space="preserve">// Вестник дерматологии и венерологии. – 2006. - № 6. – </w:t>
      </w:r>
      <w:proofErr w:type="spellStart"/>
      <w:r w:rsidRPr="00CE3772">
        <w:rPr>
          <w:rFonts w:eastAsia="Times New Roman"/>
        </w:rPr>
        <w:t>С.5</w:t>
      </w:r>
      <w:proofErr w:type="spellEnd"/>
      <w:r w:rsidRPr="00CE3772">
        <w:rPr>
          <w:rFonts w:eastAsia="Times New Roman"/>
        </w:rPr>
        <w:t>-9.</w:t>
      </w:r>
    </w:p>
    <w:p w14:paraId="1C7C85C3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CE3772">
        <w:rPr>
          <w:rFonts w:eastAsia="Times New Roman"/>
        </w:rPr>
        <w:t xml:space="preserve">Рахматулина </w:t>
      </w:r>
      <w:proofErr w:type="spellStart"/>
      <w:r w:rsidRPr="00CE3772">
        <w:rPr>
          <w:rFonts w:eastAsia="Times New Roman"/>
        </w:rPr>
        <w:t>М.Р</w:t>
      </w:r>
      <w:proofErr w:type="spellEnd"/>
      <w:r w:rsidRPr="00CE3772">
        <w:rPr>
          <w:rFonts w:eastAsia="Times New Roman"/>
        </w:rPr>
        <w:t xml:space="preserve">., </w:t>
      </w:r>
      <w:proofErr w:type="spellStart"/>
      <w:r w:rsidRPr="00CE3772">
        <w:rPr>
          <w:rFonts w:eastAsia="Times New Roman"/>
        </w:rPr>
        <w:t>Просовецкая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А.Л</w:t>
      </w:r>
      <w:proofErr w:type="spellEnd"/>
      <w:r w:rsidRPr="00CE3772">
        <w:rPr>
          <w:rFonts w:eastAsia="Times New Roman"/>
        </w:rPr>
        <w:t xml:space="preserve">. </w:t>
      </w:r>
      <w:proofErr w:type="spellStart"/>
      <w:r w:rsidRPr="00CE3772">
        <w:rPr>
          <w:rFonts w:eastAsia="Times New Roman"/>
        </w:rPr>
        <w:t>Кандидозный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вульвовагинит</w:t>
      </w:r>
      <w:proofErr w:type="spellEnd"/>
      <w:r w:rsidRPr="00CE3772">
        <w:rPr>
          <w:rFonts w:eastAsia="Times New Roman"/>
        </w:rPr>
        <w:t xml:space="preserve">: новые возможности фармакотерапии// Венеролог. – 2006. - №10. – </w:t>
      </w:r>
      <w:proofErr w:type="spellStart"/>
      <w:r w:rsidRPr="00CE3772">
        <w:rPr>
          <w:rFonts w:eastAsia="Times New Roman"/>
        </w:rPr>
        <w:t>С.50</w:t>
      </w:r>
      <w:proofErr w:type="spellEnd"/>
      <w:r w:rsidRPr="00CE3772">
        <w:rPr>
          <w:rFonts w:eastAsia="Times New Roman"/>
        </w:rPr>
        <w:t>-54.</w:t>
      </w:r>
    </w:p>
    <w:p w14:paraId="702453F1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CE3772">
        <w:rPr>
          <w:rFonts w:eastAsia="Times New Roman"/>
        </w:rPr>
        <w:t xml:space="preserve">Веселов </w:t>
      </w:r>
      <w:proofErr w:type="spellStart"/>
      <w:r w:rsidRPr="00CE3772">
        <w:rPr>
          <w:rFonts w:eastAsia="Times New Roman"/>
        </w:rPr>
        <w:t>А.В</w:t>
      </w:r>
      <w:proofErr w:type="spellEnd"/>
      <w:r w:rsidRPr="00CE3772">
        <w:rPr>
          <w:rFonts w:eastAsia="Times New Roman"/>
        </w:rPr>
        <w:t xml:space="preserve">. и др. </w:t>
      </w:r>
      <w:proofErr w:type="spellStart"/>
      <w:r w:rsidRPr="00CE3772">
        <w:rPr>
          <w:rFonts w:eastAsia="Times New Roman"/>
        </w:rPr>
        <w:t>In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vitro</w:t>
      </w:r>
      <w:proofErr w:type="spellEnd"/>
      <w:r w:rsidRPr="00CE3772">
        <w:rPr>
          <w:rFonts w:eastAsia="Times New Roman"/>
        </w:rPr>
        <w:t xml:space="preserve"> активность </w:t>
      </w:r>
      <w:proofErr w:type="spellStart"/>
      <w:r w:rsidRPr="00CE3772">
        <w:rPr>
          <w:rFonts w:eastAsia="Times New Roman"/>
        </w:rPr>
        <w:t>флуконазола</w:t>
      </w:r>
      <w:proofErr w:type="spellEnd"/>
      <w:r w:rsidRPr="00CE3772">
        <w:rPr>
          <w:rFonts w:eastAsia="Times New Roman"/>
        </w:rPr>
        <w:t xml:space="preserve"> и </w:t>
      </w:r>
      <w:proofErr w:type="spellStart"/>
      <w:r w:rsidRPr="00CE3772">
        <w:rPr>
          <w:rFonts w:eastAsia="Times New Roman"/>
        </w:rPr>
        <w:t>вориконазола</w:t>
      </w:r>
      <w:proofErr w:type="spellEnd"/>
      <w:r w:rsidRPr="00CE3772">
        <w:rPr>
          <w:rFonts w:eastAsia="Times New Roman"/>
        </w:rPr>
        <w:t xml:space="preserve"> в отношении более 10 000 штаммов дрожжей: Результаты </w:t>
      </w:r>
      <w:proofErr w:type="spellStart"/>
      <w:r w:rsidRPr="00CE3772">
        <w:rPr>
          <w:rFonts w:eastAsia="Times New Roman"/>
        </w:rPr>
        <w:t>5</w:t>
      </w:r>
      <w:r w:rsidRPr="00CE3772">
        <w:rPr>
          <w:rFonts w:eastAsia="Times New Roman"/>
        </w:rPr>
        <w:softHyphen/>
        <w:t>летнего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проспективного</w:t>
      </w:r>
      <w:proofErr w:type="spellEnd"/>
      <w:r w:rsidRPr="00CE3772">
        <w:rPr>
          <w:rFonts w:eastAsia="Times New Roman"/>
        </w:rPr>
        <w:t xml:space="preserve"> исследования </w:t>
      </w:r>
      <w:proofErr w:type="spellStart"/>
      <w:r w:rsidRPr="00CE3772">
        <w:rPr>
          <w:rFonts w:eastAsia="Times New Roman"/>
        </w:rPr>
        <w:t>ARTEMISK</w:t>
      </w:r>
      <w:proofErr w:type="spellEnd"/>
      <w:r w:rsidRPr="00CE3772">
        <w:rPr>
          <w:rFonts w:eastAsia="Times New Roman"/>
        </w:rPr>
        <w:t xml:space="preserve"> </w:t>
      </w:r>
      <w:proofErr w:type="spellStart"/>
      <w:r w:rsidRPr="00CE3772">
        <w:rPr>
          <w:rFonts w:eastAsia="Times New Roman"/>
        </w:rPr>
        <w:t>Disk</w:t>
      </w:r>
      <w:proofErr w:type="spellEnd"/>
      <w:r w:rsidRPr="00CE3772">
        <w:rPr>
          <w:rFonts w:eastAsia="Times New Roman"/>
        </w:rPr>
        <w:t xml:space="preserve"> в России // Клин. </w:t>
      </w:r>
      <w:proofErr w:type="spellStart"/>
      <w:r w:rsidRPr="00CE3772">
        <w:rPr>
          <w:rFonts w:eastAsia="Times New Roman"/>
        </w:rPr>
        <w:t>микробиол</w:t>
      </w:r>
      <w:proofErr w:type="spellEnd"/>
      <w:r w:rsidRPr="00CE3772">
        <w:rPr>
          <w:rFonts w:eastAsia="Times New Roman"/>
        </w:rPr>
        <w:t xml:space="preserve">. </w:t>
      </w:r>
      <w:proofErr w:type="spellStart"/>
      <w:r w:rsidRPr="00CE3772">
        <w:rPr>
          <w:rFonts w:eastAsia="Times New Roman"/>
        </w:rPr>
        <w:t>антимикроб</w:t>
      </w:r>
      <w:proofErr w:type="spellEnd"/>
      <w:r w:rsidRPr="00CE3772">
        <w:rPr>
          <w:rFonts w:eastAsia="Times New Roman"/>
        </w:rPr>
        <w:t xml:space="preserve">. </w:t>
      </w:r>
      <w:proofErr w:type="spellStart"/>
      <w:r w:rsidRPr="00CE3772">
        <w:rPr>
          <w:rFonts w:eastAsia="Times New Roman"/>
        </w:rPr>
        <w:t>химиотер</w:t>
      </w:r>
      <w:proofErr w:type="spellEnd"/>
      <w:r w:rsidRPr="00CE3772">
        <w:rPr>
          <w:rFonts w:eastAsia="Times New Roman"/>
        </w:rPr>
        <w:t>. – 2008. – Т. 10, № 4. – С. 345–354.</w:t>
      </w:r>
    </w:p>
    <w:p w14:paraId="3CB5370B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3" w:history="1"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Pitsouni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E, </w:t>
        </w:r>
      </w:hyperlink>
      <w:hyperlink r:id="rId24" w:history="1"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Iavazzo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C, </w:t>
        </w:r>
      </w:hyperlink>
      <w:hyperlink r:id="rId25" w:history="1"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Falagas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ME.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Itraconazole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vs fluconazole for the treatment of uncomplicated acute vaginal and vulvovaginal candidiasis in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nonpregnant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women: a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metaanalysis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of randomized controlled trials// </w:t>
        </w:r>
      </w:hyperlink>
      <w:r w:rsidR="000247FC" w:rsidRPr="00CE3772">
        <w:rPr>
          <w:rFonts w:eastAsia="Times New Roman"/>
          <w:lang w:val="en-US"/>
        </w:rPr>
        <w:t xml:space="preserve">Am J </w:t>
      </w:r>
      <w:proofErr w:type="spellStart"/>
      <w:r w:rsidR="000247FC" w:rsidRPr="00CE3772">
        <w:rPr>
          <w:rFonts w:eastAsia="Times New Roman"/>
          <w:lang w:val="en-US"/>
        </w:rPr>
        <w:t>Obstet</w:t>
      </w:r>
      <w:proofErr w:type="spellEnd"/>
      <w:r w:rsidR="000247FC" w:rsidRPr="00CE3772">
        <w:rPr>
          <w:rFonts w:eastAsia="Times New Roman"/>
          <w:lang w:val="en-US"/>
        </w:rPr>
        <w:t xml:space="preserve"> Gynecol. – 2008. - 198(2). – </w:t>
      </w:r>
      <w:r w:rsidR="000247FC" w:rsidRPr="00CE3772">
        <w:rPr>
          <w:rFonts w:eastAsia="Times New Roman"/>
        </w:rPr>
        <w:t>Р</w:t>
      </w:r>
      <w:r w:rsidR="000247FC" w:rsidRPr="00CE3772">
        <w:rPr>
          <w:rFonts w:eastAsia="Times New Roman"/>
          <w:lang w:val="en-US"/>
        </w:rPr>
        <w:t>.153-160.</w:t>
      </w:r>
    </w:p>
    <w:p w14:paraId="0F0D6974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Gary </w:t>
      </w:r>
      <w:proofErr w:type="spellStart"/>
      <w:r w:rsidRPr="00CE3772">
        <w:rPr>
          <w:rFonts w:eastAsia="Times New Roman"/>
          <w:lang w:val="en-US"/>
        </w:rPr>
        <w:t>E.Stein</w:t>
      </w:r>
      <w:proofErr w:type="spellEnd"/>
      <w:r w:rsidRPr="00CE3772">
        <w:rPr>
          <w:rFonts w:eastAsia="Times New Roman"/>
          <w:lang w:val="en-US"/>
        </w:rPr>
        <w:t xml:space="preserve"> et al. Placebo-c</w:t>
      </w:r>
      <w:r w:rsidRPr="00CE3772">
        <w:rPr>
          <w:rFonts w:eastAsia="Times New Roman"/>
        </w:rPr>
        <w:t>о</w:t>
      </w:r>
      <w:proofErr w:type="spellStart"/>
      <w:r w:rsidRPr="00CE3772">
        <w:rPr>
          <w:rFonts w:eastAsia="Times New Roman"/>
          <w:lang w:val="en-US"/>
        </w:rPr>
        <w:t>ntrolled</w:t>
      </w:r>
      <w:proofErr w:type="spellEnd"/>
      <w:r w:rsidRPr="00CE3772">
        <w:rPr>
          <w:rFonts w:eastAsia="Times New Roman"/>
          <w:lang w:val="en-US"/>
        </w:rPr>
        <w:t xml:space="preserve"> trial of </w:t>
      </w:r>
      <w:proofErr w:type="spellStart"/>
      <w:r w:rsidRPr="00CE3772">
        <w:rPr>
          <w:rFonts w:eastAsia="Times New Roman"/>
          <w:lang w:val="en-US"/>
        </w:rPr>
        <w:t>itraconazole</w:t>
      </w:r>
      <w:proofErr w:type="spellEnd"/>
      <w:r w:rsidRPr="00CE3772">
        <w:rPr>
          <w:rFonts w:eastAsia="Times New Roman"/>
          <w:lang w:val="en-US"/>
        </w:rPr>
        <w:t xml:space="preserve"> for treatment of acute vaginal candidiasis// Antimicrobial agents and </w:t>
      </w:r>
      <w:proofErr w:type="spellStart"/>
      <w:r w:rsidRPr="00CE3772">
        <w:rPr>
          <w:rFonts w:eastAsia="Times New Roman"/>
          <w:lang w:val="en-US"/>
        </w:rPr>
        <w:t>Chemother</w:t>
      </w:r>
      <w:proofErr w:type="spellEnd"/>
      <w:r w:rsidRPr="00CE3772">
        <w:rPr>
          <w:rFonts w:eastAsia="Times New Roman"/>
          <w:lang w:val="en-US"/>
        </w:rPr>
        <w:t xml:space="preserve">. – 1993. – </w:t>
      </w:r>
      <w:proofErr w:type="spellStart"/>
      <w:r w:rsidRPr="00CE3772">
        <w:rPr>
          <w:rFonts w:eastAsia="Times New Roman"/>
          <w:lang w:val="en-US"/>
        </w:rPr>
        <w:t>v.37</w:t>
      </w:r>
      <w:proofErr w:type="spellEnd"/>
      <w:r w:rsidRPr="00CE3772">
        <w:rPr>
          <w:rFonts w:eastAsia="Times New Roman"/>
          <w:lang w:val="en-US"/>
        </w:rPr>
        <w:t xml:space="preserve">, </w:t>
      </w:r>
      <w:proofErr w:type="spellStart"/>
      <w:r w:rsidRPr="00CE3772">
        <w:rPr>
          <w:rFonts w:eastAsia="Times New Roman"/>
          <w:lang w:val="en-US"/>
        </w:rPr>
        <w:t>N1</w:t>
      </w:r>
      <w:proofErr w:type="spellEnd"/>
      <w:r w:rsidRPr="00CE3772">
        <w:rPr>
          <w:rFonts w:eastAsia="Times New Roman"/>
          <w:lang w:val="en-US"/>
        </w:rPr>
        <w:t xml:space="preserve">. – </w:t>
      </w:r>
      <w:proofErr w:type="spellStart"/>
      <w:r w:rsidRPr="00CE3772">
        <w:rPr>
          <w:rFonts w:eastAsia="Times New Roman"/>
          <w:lang w:val="en-US"/>
        </w:rPr>
        <w:t>P.89</w:t>
      </w:r>
      <w:proofErr w:type="spellEnd"/>
      <w:r w:rsidRPr="00CE3772">
        <w:rPr>
          <w:rFonts w:eastAsia="Times New Roman"/>
          <w:lang w:val="en-US"/>
        </w:rPr>
        <w:t>-92.</w:t>
      </w:r>
    </w:p>
    <w:p w14:paraId="1093536C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26" w:history="1"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Прилепская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В.Н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.,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Пикуза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В.В. Применение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Пимафуцина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в лечении вагинального кандидоза // Клиническая фармакология и терапия. -  1994. - № 3.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С.85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 </w:t>
        </w:r>
      </w:hyperlink>
    </w:p>
    <w:p w14:paraId="7EF40643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 w:rsidRPr="00CE3772">
        <w:rPr>
          <w:rFonts w:eastAsia="Times New Roman"/>
          <w:szCs w:val="24"/>
          <w:lang w:eastAsia="ru-RU"/>
        </w:rPr>
        <w:t xml:space="preserve">Малова </w:t>
      </w:r>
      <w:proofErr w:type="spellStart"/>
      <w:r w:rsidRPr="00CE3772">
        <w:rPr>
          <w:rFonts w:eastAsia="Times New Roman"/>
          <w:szCs w:val="24"/>
          <w:lang w:eastAsia="ru-RU"/>
        </w:rPr>
        <w:t>И.О</w:t>
      </w:r>
      <w:proofErr w:type="spellEnd"/>
      <w:r w:rsidRPr="00CE3772">
        <w:rPr>
          <w:rFonts w:eastAsia="Times New Roman"/>
          <w:szCs w:val="24"/>
          <w:lang w:eastAsia="ru-RU"/>
        </w:rPr>
        <w:t xml:space="preserve">., Кузнецова Ю.А. </w:t>
      </w:r>
      <w:r w:rsidRPr="00CE3772">
        <w:rPr>
          <w:rFonts w:eastAsia="Times New Roman"/>
          <w:bCs/>
          <w:szCs w:val="24"/>
          <w:lang w:eastAsia="ru-RU"/>
        </w:rPr>
        <w:t>Рациональный подход к лечению хронического рецидивирующего урогенитального кандидоза, ассоциированного с кандидозом кишечника</w:t>
      </w:r>
      <w:r w:rsidRPr="00CE3772">
        <w:rPr>
          <w:rFonts w:eastAsia="Times New Roman"/>
          <w:szCs w:val="24"/>
          <w:lang w:eastAsia="ru-RU"/>
        </w:rPr>
        <w:t xml:space="preserve"> // Сибирский медицинский журнал. - 2014. - №1. - </w:t>
      </w:r>
      <w:proofErr w:type="spellStart"/>
      <w:r w:rsidRPr="00CE3772">
        <w:rPr>
          <w:rFonts w:eastAsia="Times New Roman"/>
          <w:szCs w:val="24"/>
          <w:lang w:eastAsia="ru-RU"/>
        </w:rPr>
        <w:t>с.113</w:t>
      </w:r>
      <w:proofErr w:type="spellEnd"/>
      <w:r w:rsidRPr="00CE3772">
        <w:rPr>
          <w:rFonts w:eastAsia="Times New Roman"/>
          <w:szCs w:val="24"/>
          <w:lang w:eastAsia="ru-RU"/>
        </w:rPr>
        <w:t>-117.</w:t>
      </w:r>
    </w:p>
    <w:p w14:paraId="72A122BC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 w:rsidRPr="00CE3772">
        <w:rPr>
          <w:rFonts w:eastAsia="Times New Roman"/>
          <w:szCs w:val="24"/>
          <w:lang w:eastAsia="ru-RU"/>
        </w:rPr>
        <w:t xml:space="preserve">Кузнецова Ю.А., Малова </w:t>
      </w:r>
      <w:proofErr w:type="spellStart"/>
      <w:r w:rsidRPr="00CE3772">
        <w:rPr>
          <w:rFonts w:eastAsia="Times New Roman"/>
          <w:szCs w:val="24"/>
          <w:lang w:eastAsia="ru-RU"/>
        </w:rPr>
        <w:t>И.О</w:t>
      </w:r>
      <w:proofErr w:type="spellEnd"/>
      <w:r w:rsidRPr="00CE3772">
        <w:rPr>
          <w:rFonts w:eastAsia="Times New Roman"/>
          <w:szCs w:val="24"/>
          <w:lang w:eastAsia="ru-RU"/>
        </w:rPr>
        <w:t xml:space="preserve">. </w:t>
      </w:r>
      <w:r w:rsidRPr="00CE3772">
        <w:rPr>
          <w:rFonts w:eastAsia="Times New Roman"/>
          <w:bCs/>
          <w:szCs w:val="24"/>
          <w:lang w:eastAsia="ru-RU"/>
        </w:rPr>
        <w:t xml:space="preserve">Сравнительная оценка различных методов </w:t>
      </w:r>
      <w:proofErr w:type="spellStart"/>
      <w:r w:rsidRPr="00CE3772">
        <w:rPr>
          <w:rFonts w:eastAsia="Times New Roman"/>
          <w:bCs/>
          <w:szCs w:val="24"/>
          <w:lang w:eastAsia="ru-RU"/>
        </w:rPr>
        <w:t>противорецидивной</w:t>
      </w:r>
      <w:proofErr w:type="spellEnd"/>
      <w:r w:rsidRPr="00CE3772">
        <w:rPr>
          <w:rFonts w:eastAsia="Times New Roman"/>
          <w:bCs/>
          <w:szCs w:val="24"/>
          <w:lang w:eastAsia="ru-RU"/>
        </w:rPr>
        <w:t xml:space="preserve"> терапии хронического урогенитального кандидоза</w:t>
      </w:r>
      <w:r w:rsidRPr="00CE3772">
        <w:rPr>
          <w:rFonts w:eastAsia="Times New Roman"/>
          <w:szCs w:val="24"/>
          <w:lang w:eastAsia="ru-RU"/>
        </w:rPr>
        <w:t xml:space="preserve"> // Сибирский журнал дерматологии и венерологии. - 2014. - №15. - </w:t>
      </w:r>
      <w:proofErr w:type="spellStart"/>
      <w:r w:rsidRPr="00CE3772">
        <w:rPr>
          <w:rFonts w:eastAsia="Times New Roman"/>
          <w:szCs w:val="24"/>
          <w:lang w:eastAsia="ru-RU"/>
        </w:rPr>
        <w:t>с.95</w:t>
      </w:r>
      <w:proofErr w:type="spellEnd"/>
      <w:r w:rsidRPr="00CE3772">
        <w:rPr>
          <w:rFonts w:eastAsia="Times New Roman"/>
          <w:szCs w:val="24"/>
          <w:lang w:eastAsia="ru-RU"/>
        </w:rPr>
        <w:t xml:space="preserve"> -98.</w:t>
      </w:r>
    </w:p>
    <w:p w14:paraId="2ABE83CE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7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Sobel JD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 w:rsidRPr="00CE3772">
        <w:fldChar w:fldCharType="begin"/>
      </w:r>
      <w:r w:rsidRPr="00CE3772">
        <w:instrText xml:space="preserve"> HYPERLINK "https://www.ncbi.nlm.nih.gov/pubmed/?term=Wiesenfeld%20HC%5BAuthor%5D&amp;cauthor=true&amp;cauthor_uid=15329425" </w:instrText>
      </w:r>
      <w:r w:rsidRPr="00CE3772">
        <w:fldChar w:fldCharType="separate"/>
      </w:r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>Wiesenfeld</w:t>
      </w:r>
      <w:proofErr w:type="spellEnd"/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HC</w:t>
      </w:r>
      <w:r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fldChar w:fldCharType="end"/>
      </w:r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8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Martens M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9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Danna P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0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Hooton TM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 w:rsidRPr="00CE3772">
        <w:fldChar w:fldCharType="begin"/>
      </w:r>
      <w:r w:rsidRPr="00CE3772">
        <w:instrText xml:space="preserve"> HYPERLINK "https://www.ncbi.nlm.nih.gov/pubmed/?term=Rompalo%20A%5BAuthor%5D&amp;cauthor=true&amp;cauthor_uid=15329425" </w:instrText>
      </w:r>
      <w:r w:rsidRPr="00CE3772">
        <w:fldChar w:fldCharType="separate"/>
      </w:r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>Rompalo</w:t>
      </w:r>
      <w:proofErr w:type="spellEnd"/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A</w:t>
      </w:r>
      <w:r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fldChar w:fldCharType="end"/>
      </w:r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1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Sperling M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 w:rsidRPr="00CE3772">
        <w:fldChar w:fldCharType="begin"/>
      </w:r>
      <w:r w:rsidRPr="00CE3772">
        <w:instrText xml:space="preserve"> HYPERLINK "https://www.ncbi.nlm.nih.gov/pubmed/?term=Livengood%20C%203rd%5BAuthor%5D&amp;cauthor=true&amp;cauthor_uid=15329425" </w:instrText>
      </w:r>
      <w:r w:rsidRPr="00CE3772">
        <w:fldChar w:fldCharType="separate"/>
      </w:r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>Livengood</w:t>
      </w:r>
      <w:proofErr w:type="spellEnd"/>
      <w:r w:rsidR="000247FC"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C 3rd</w:t>
      </w:r>
      <w:r w:rsidRPr="00CE3772">
        <w:rPr>
          <w:rStyle w:val="affc"/>
          <w:color w:val="auto"/>
          <w:szCs w:val="24"/>
          <w:u w:val="none"/>
          <w:shd w:val="clear" w:color="auto" w:fill="FFFFFF"/>
          <w:lang w:val="en-US"/>
        </w:rPr>
        <w:fldChar w:fldCharType="end"/>
      </w:r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2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Horowitz B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3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Von </w:t>
        </w:r>
        <w:proofErr w:type="spellStart"/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Thron</w:t>
        </w:r>
        <w:proofErr w:type="spellEnd"/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J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hyperlink r:id="rId34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Edwards</w:t>
        </w:r>
        <w:proofErr w:type="spellEnd"/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L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5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Panzer H</w:t>
        </w:r>
      </w:hyperlink>
      <w:r w:rsidR="000247FC" w:rsidRPr="00CE3772">
        <w:rPr>
          <w:szCs w:val="24"/>
          <w:shd w:val="clear" w:color="auto" w:fill="FFFFFF"/>
          <w:lang w:val="en-US"/>
        </w:rPr>
        <w:t>,</w:t>
      </w:r>
      <w:r w:rsidR="000247FC" w:rsidRPr="00CE3772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6" w:history="1">
        <w:r w:rsidR="000247FC" w:rsidRPr="00CE377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Chu TC</w:t>
        </w:r>
      </w:hyperlink>
      <w:r w:rsidR="000247FC" w:rsidRPr="00CE3772">
        <w:rPr>
          <w:szCs w:val="24"/>
          <w:lang w:val="en-US"/>
        </w:rPr>
        <w:t xml:space="preserve"> </w:t>
      </w:r>
      <w:hyperlink r:id="rId37" w:history="1">
        <w:r w:rsidR="000247FC" w:rsidRPr="00CE3772">
          <w:rPr>
            <w:rStyle w:val="affc"/>
            <w:rFonts w:eastAsia="Times New Roman"/>
            <w:color w:val="FF0000"/>
            <w:u w:val="none"/>
            <w:lang w:val="en-US"/>
          </w:rPr>
          <w:t xml:space="preserve"> </w:t>
        </w:r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Maintenance fluconazole therapy for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reccurent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vulvovaginal candidiasis// The New England Journal of Med. – 2004.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v.351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P.876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– 883.</w:t>
        </w:r>
      </w:hyperlink>
    </w:p>
    <w:p w14:paraId="69D332E6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38" w:history="1"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Новиков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Б.Н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>. Клиническая эффективность препарата «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Пимафуцин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» при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вульвовагинальном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кандидозе у беременных// Гинекология. – 2007. - том 9, №3. - С. 16-18.</w:t>
        </w:r>
      </w:hyperlink>
    </w:p>
    <w:p w14:paraId="6654A32E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39" w:history="1"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Аляев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Ю.Г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., Григорян В.А., Султанова Е.А., Алленов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С.Н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.,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Шпоть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Е.В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 Применение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флуконазола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для лечения грибковых инфекций в урологии //Русский медицинский журнал. Урология. – 2006. - №28.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С.2032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>.</w:t>
        </w:r>
      </w:hyperlink>
    </w:p>
    <w:p w14:paraId="5804FEB1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proofErr w:type="spellStart"/>
      <w:r w:rsidRPr="00CE3772">
        <w:rPr>
          <w:rFonts w:eastAsia="Times New Roman"/>
          <w:szCs w:val="24"/>
          <w:lang w:val="en-US"/>
        </w:rPr>
        <w:t>Bisschop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M.P</w:t>
      </w:r>
      <w:proofErr w:type="spellEnd"/>
      <w:r w:rsidRPr="00CE3772">
        <w:rPr>
          <w:rFonts w:eastAsia="Times New Roman"/>
          <w:szCs w:val="24"/>
          <w:lang w:val="en-US"/>
        </w:rPr>
        <w:t xml:space="preserve">. </w:t>
      </w:r>
      <w:proofErr w:type="spellStart"/>
      <w:r w:rsidRPr="00CE3772">
        <w:rPr>
          <w:szCs w:val="24"/>
          <w:shd w:val="clear" w:color="auto" w:fill="FFFFFF"/>
          <w:lang w:val="en-US"/>
        </w:rPr>
        <w:t>Merkus</w:t>
      </w:r>
      <w:proofErr w:type="spellEnd"/>
      <w:r w:rsidRPr="00CE3772">
        <w:rPr>
          <w:szCs w:val="24"/>
          <w:shd w:val="clear" w:color="auto" w:fill="FFFFFF"/>
          <w:lang w:val="en-US"/>
        </w:rPr>
        <w:t xml:space="preserve"> J M, </w:t>
      </w:r>
      <w:proofErr w:type="spellStart"/>
      <w:r w:rsidRPr="00CE3772">
        <w:rPr>
          <w:szCs w:val="24"/>
          <w:shd w:val="clear" w:color="auto" w:fill="FFFFFF"/>
          <w:lang w:val="en-US"/>
        </w:rPr>
        <w:t>Scheygrond</w:t>
      </w:r>
      <w:proofErr w:type="spellEnd"/>
      <w:r w:rsidRPr="00CE3772">
        <w:rPr>
          <w:szCs w:val="24"/>
          <w:shd w:val="clear" w:color="auto" w:fill="FFFFFF"/>
          <w:lang w:val="en-US"/>
        </w:rPr>
        <w:t xml:space="preserve"> H.</w:t>
      </w:r>
      <w:r w:rsidRPr="00CE3772">
        <w:rPr>
          <w:rFonts w:eastAsia="Times New Roman"/>
          <w:color w:val="FF0000"/>
          <w:lang w:val="en-US"/>
        </w:rPr>
        <w:t xml:space="preserve"> </w:t>
      </w:r>
      <w:r w:rsidRPr="00CE3772">
        <w:rPr>
          <w:rFonts w:eastAsia="Times New Roman"/>
          <w:lang w:val="en-US"/>
        </w:rPr>
        <w:t xml:space="preserve">Co-treatment of the male partner in vaginal </w:t>
      </w:r>
      <w:proofErr w:type="spellStart"/>
      <w:r w:rsidRPr="00CE3772">
        <w:rPr>
          <w:rFonts w:eastAsia="Times New Roman"/>
          <w:lang w:val="en-US"/>
        </w:rPr>
        <w:t>candidosis</w:t>
      </w:r>
      <w:proofErr w:type="spellEnd"/>
      <w:r w:rsidRPr="00CE3772">
        <w:rPr>
          <w:rFonts w:eastAsia="Times New Roman"/>
          <w:lang w:val="en-US"/>
        </w:rPr>
        <w:t xml:space="preserve">: a </w:t>
      </w:r>
      <w:proofErr w:type="spellStart"/>
      <w:r w:rsidRPr="00CE3772">
        <w:rPr>
          <w:rFonts w:eastAsia="Times New Roman"/>
          <w:lang w:val="en-US"/>
        </w:rPr>
        <w:t>doble</w:t>
      </w:r>
      <w:proofErr w:type="spellEnd"/>
      <w:r w:rsidRPr="00CE3772">
        <w:rPr>
          <w:rFonts w:eastAsia="Times New Roman"/>
          <w:lang w:val="en-US"/>
        </w:rPr>
        <w:t xml:space="preserve">-blind randomized control study. British </w:t>
      </w:r>
      <w:proofErr w:type="spellStart"/>
      <w:r w:rsidRPr="00CE3772">
        <w:rPr>
          <w:rFonts w:eastAsia="Times New Roman"/>
          <w:lang w:val="en-US"/>
        </w:rPr>
        <w:t>Jornal</w:t>
      </w:r>
      <w:proofErr w:type="spellEnd"/>
      <w:r w:rsidRPr="00CE3772">
        <w:rPr>
          <w:rFonts w:eastAsia="Times New Roman"/>
          <w:lang w:val="en-US"/>
        </w:rPr>
        <w:t xml:space="preserve"> of Obstetrics and </w:t>
      </w:r>
      <w:proofErr w:type="spellStart"/>
      <w:r w:rsidRPr="00CE3772">
        <w:rPr>
          <w:rFonts w:eastAsia="Times New Roman"/>
          <w:lang w:val="en-US"/>
        </w:rPr>
        <w:t>Gynaecology</w:t>
      </w:r>
      <w:proofErr w:type="spellEnd"/>
      <w:r w:rsidRPr="00CE3772">
        <w:rPr>
          <w:rFonts w:eastAsia="Times New Roman"/>
          <w:lang w:val="en-US"/>
        </w:rPr>
        <w:t xml:space="preserve"> 1986, 93 (1): 79-81.</w:t>
      </w:r>
    </w:p>
    <w:p w14:paraId="52ABA41E" w14:textId="77777777" w:rsidR="000247FC" w:rsidRPr="00CE3772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CE3772">
        <w:rPr>
          <w:rFonts w:eastAsia="Times New Roman"/>
          <w:lang w:val="en-US"/>
        </w:rPr>
        <w:t xml:space="preserve">Fong </w:t>
      </w:r>
      <w:proofErr w:type="spellStart"/>
      <w:r w:rsidRPr="00CE3772">
        <w:rPr>
          <w:rFonts w:eastAsia="Times New Roman"/>
          <w:lang w:val="en-US"/>
        </w:rPr>
        <w:t>I.W</w:t>
      </w:r>
      <w:proofErr w:type="spellEnd"/>
      <w:r w:rsidRPr="00CE3772">
        <w:rPr>
          <w:rFonts w:eastAsia="Times New Roman"/>
          <w:lang w:val="en-US"/>
        </w:rPr>
        <w:t xml:space="preserve">. The value of treating the sexual partners of women with recurrent vaginal candidiasis with ketoconazole// </w:t>
      </w:r>
      <w:proofErr w:type="spellStart"/>
      <w:r w:rsidRPr="00CE3772">
        <w:rPr>
          <w:rFonts w:eastAsia="Times New Roman"/>
          <w:lang w:val="en-US"/>
        </w:rPr>
        <w:t>Genitourin-Med.1992</w:t>
      </w:r>
      <w:proofErr w:type="spellEnd"/>
      <w:r w:rsidRPr="00CE3772">
        <w:rPr>
          <w:rFonts w:eastAsia="Times New Roman"/>
          <w:lang w:val="en-US"/>
        </w:rPr>
        <w:t>; 68 (3):174-176.</w:t>
      </w:r>
    </w:p>
    <w:p w14:paraId="1DC3E83F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40" w:history="1"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Петрова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Т.Л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. Опыт применения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итраконазола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в лечении урогенитального кандидоза // Русский медицинский журнал. Фармакотерапия. – 2014 - №8.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</w:rPr>
          <w:t>С.606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</w:rPr>
          <w:t xml:space="preserve"> – 609. </w:t>
        </w:r>
      </w:hyperlink>
    </w:p>
    <w:p w14:paraId="7FB16817" w14:textId="77777777" w:rsidR="000247FC" w:rsidRPr="00CE3772" w:rsidRDefault="004544DF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Style w:val="affc"/>
          <w:rFonts w:eastAsia="Times New Roman"/>
          <w:color w:val="auto"/>
          <w:u w:val="none"/>
          <w:lang w:val="en-US"/>
        </w:rPr>
      </w:pPr>
      <w:hyperlink r:id="rId41" w:history="1"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Masterton G.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Natamycin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in genital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candidosis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in men//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Brit.J.Vener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. Dis. – 1975. -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N51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. – </w:t>
        </w:r>
        <w:proofErr w:type="spellStart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>P.210</w:t>
        </w:r>
        <w:proofErr w:type="spellEnd"/>
        <w:r w:rsidR="000247FC" w:rsidRPr="00CE3772">
          <w:rPr>
            <w:rStyle w:val="affc"/>
            <w:rFonts w:eastAsia="Times New Roman"/>
            <w:color w:val="auto"/>
            <w:u w:val="none"/>
            <w:lang w:val="en-US"/>
          </w:rPr>
          <w:t xml:space="preserve"> – 212.</w:t>
        </w:r>
      </w:hyperlink>
    </w:p>
    <w:p w14:paraId="53F324D4" w14:textId="77777777" w:rsidR="00A3260B" w:rsidRPr="00CE3772" w:rsidRDefault="00CB11C0" w:rsidP="00A3260B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lang w:val="en-US"/>
        </w:rPr>
        <w:t xml:space="preserve">Wiest W, </w:t>
      </w:r>
      <w:proofErr w:type="spellStart"/>
      <w:r w:rsidRPr="00CE3772">
        <w:rPr>
          <w:lang w:val="en-US"/>
        </w:rPr>
        <w:t>Ruffm</w:t>
      </w:r>
      <w:r w:rsidR="00A3260B" w:rsidRPr="00CE3772">
        <w:rPr>
          <w:lang w:val="en-US"/>
        </w:rPr>
        <w:t>ann</w:t>
      </w:r>
      <w:proofErr w:type="spellEnd"/>
      <w:r w:rsidR="00A3260B" w:rsidRPr="00CE3772">
        <w:rPr>
          <w:lang w:val="en-US"/>
        </w:rPr>
        <w:t xml:space="preserve"> R. Short-term treatment of vaginal candidiasis with </w:t>
      </w:r>
      <w:proofErr w:type="spellStart"/>
      <w:r w:rsidR="00A3260B" w:rsidRPr="00CE3772">
        <w:rPr>
          <w:lang w:val="en-US"/>
        </w:rPr>
        <w:t>fenticonazole</w:t>
      </w:r>
      <w:proofErr w:type="spellEnd"/>
      <w:r w:rsidR="00A3260B" w:rsidRPr="00CE3772">
        <w:rPr>
          <w:lang w:val="en-US"/>
        </w:rPr>
        <w:t xml:space="preserve"> ovules: a </w:t>
      </w:r>
      <w:proofErr w:type="spellStart"/>
      <w:r w:rsidR="00A3260B" w:rsidRPr="00CE3772">
        <w:rPr>
          <w:lang w:val="en-US"/>
        </w:rPr>
        <w:t>threedose</w:t>
      </w:r>
      <w:proofErr w:type="spellEnd"/>
      <w:r w:rsidR="00A3260B" w:rsidRPr="00CE3772">
        <w:rPr>
          <w:lang w:val="en-US"/>
        </w:rPr>
        <w:t xml:space="preserve"> schedule comparative trial. J </w:t>
      </w:r>
      <w:proofErr w:type="spellStart"/>
      <w:r w:rsidR="00A3260B" w:rsidRPr="00CE3772">
        <w:rPr>
          <w:lang w:val="en-US"/>
        </w:rPr>
        <w:t>Int</w:t>
      </w:r>
      <w:proofErr w:type="spellEnd"/>
      <w:r w:rsidR="00A3260B" w:rsidRPr="00CE3772">
        <w:rPr>
          <w:lang w:val="en-US"/>
        </w:rPr>
        <w:t xml:space="preserve"> Med Res 1987; 15: 319-325.</w:t>
      </w:r>
    </w:p>
    <w:p w14:paraId="31D8B734" w14:textId="77777777" w:rsidR="00CB11C0" w:rsidRPr="00CE3772" w:rsidRDefault="00CB11C0" w:rsidP="00A3260B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t xml:space="preserve">Лавров А.А., </w:t>
      </w:r>
      <w:proofErr w:type="spellStart"/>
      <w:r w:rsidRPr="00CE3772">
        <w:t>Сакания</w:t>
      </w:r>
      <w:proofErr w:type="spellEnd"/>
      <w:r w:rsidRPr="00CE3772">
        <w:t xml:space="preserve"> </w:t>
      </w:r>
      <w:proofErr w:type="spellStart"/>
      <w:r w:rsidRPr="00CE3772">
        <w:t>Л.Р</w:t>
      </w:r>
      <w:proofErr w:type="spellEnd"/>
      <w:r w:rsidRPr="00CE3772">
        <w:t xml:space="preserve">., Корсунская </w:t>
      </w:r>
      <w:proofErr w:type="spellStart"/>
      <w:r w:rsidRPr="00CE3772">
        <w:t>И.М</w:t>
      </w:r>
      <w:proofErr w:type="spellEnd"/>
      <w:r w:rsidRPr="00CE3772">
        <w:t xml:space="preserve">. Опыт применения </w:t>
      </w:r>
      <w:proofErr w:type="spellStart"/>
      <w:r w:rsidRPr="00CE3772">
        <w:t>фентиконазола</w:t>
      </w:r>
      <w:proofErr w:type="spellEnd"/>
      <w:r w:rsidRPr="00CE3772">
        <w:t xml:space="preserve"> при лечении </w:t>
      </w:r>
      <w:proofErr w:type="spellStart"/>
      <w:r w:rsidRPr="00CE3772">
        <w:t>кандидозного</w:t>
      </w:r>
      <w:proofErr w:type="spellEnd"/>
      <w:r w:rsidRPr="00CE3772">
        <w:t xml:space="preserve"> </w:t>
      </w:r>
      <w:proofErr w:type="spellStart"/>
      <w:r w:rsidRPr="00CE3772">
        <w:t>вульвовагинита</w:t>
      </w:r>
      <w:proofErr w:type="spellEnd"/>
      <w:r w:rsidRPr="00CE3772">
        <w:t xml:space="preserve"> в постменопаузе. Клиническая дерматология и венерология. 2014. 4:61-62.</w:t>
      </w:r>
    </w:p>
    <w:p w14:paraId="61F905BA" w14:textId="77777777" w:rsidR="00A3260B" w:rsidRPr="00CE3772" w:rsidRDefault="00A3260B" w:rsidP="00A3260B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  <w:lang w:val="en-US"/>
        </w:rPr>
        <w:t xml:space="preserve"> Lawrence AG , </w:t>
      </w:r>
      <w:proofErr w:type="spellStart"/>
      <w:r w:rsidRPr="00CE3772">
        <w:rPr>
          <w:rFonts w:eastAsia="Times New Roman"/>
          <w:szCs w:val="24"/>
          <w:lang w:val="en-US"/>
        </w:rPr>
        <w:t>Houang</w:t>
      </w:r>
      <w:proofErr w:type="spellEnd"/>
      <w:r w:rsidRPr="00CE3772">
        <w:rPr>
          <w:rFonts w:eastAsia="Times New Roman"/>
          <w:szCs w:val="24"/>
          <w:lang w:val="en-US"/>
        </w:rPr>
        <w:t xml:space="preserve"> ET , Hiscock E, Wells MB, </w:t>
      </w:r>
      <w:proofErr w:type="spellStart"/>
      <w:r w:rsidRPr="00CE3772">
        <w:rPr>
          <w:rFonts w:eastAsia="Times New Roman"/>
          <w:szCs w:val="24"/>
          <w:lang w:val="en-US"/>
        </w:rPr>
        <w:t>Coll</w:t>
      </w:r>
      <w:proofErr w:type="spellEnd"/>
      <w:r w:rsidRPr="00CE3772">
        <w:rPr>
          <w:rFonts w:eastAsia="Times New Roman"/>
          <w:szCs w:val="24"/>
          <w:lang w:val="en-US"/>
        </w:rPr>
        <w:t xml:space="preserve"> i E, </w:t>
      </w:r>
      <w:proofErr w:type="spellStart"/>
      <w:r w:rsidRPr="00CE3772">
        <w:rPr>
          <w:rFonts w:eastAsia="Times New Roman"/>
          <w:szCs w:val="24"/>
          <w:lang w:val="en-US"/>
        </w:rPr>
        <w:t>Scatigna</w:t>
      </w:r>
      <w:proofErr w:type="spellEnd"/>
      <w:r w:rsidRPr="00CE3772">
        <w:rPr>
          <w:rFonts w:eastAsia="Times New Roman"/>
          <w:szCs w:val="24"/>
          <w:lang w:val="en-US"/>
        </w:rPr>
        <w:t xml:space="preserve"> M. Single dose therapy of vaginal candidiasis: a comparative trial of </w:t>
      </w:r>
      <w:proofErr w:type="spellStart"/>
      <w:r w:rsidRPr="00CE3772">
        <w:rPr>
          <w:rFonts w:eastAsia="Times New Roman"/>
          <w:szCs w:val="24"/>
          <w:lang w:val="en-US"/>
        </w:rPr>
        <w:t>fenticonazole</w:t>
      </w:r>
      <w:proofErr w:type="spellEnd"/>
      <w:r w:rsidRPr="00CE3772">
        <w:rPr>
          <w:rFonts w:eastAsia="Times New Roman"/>
          <w:szCs w:val="24"/>
          <w:lang w:val="en-US"/>
        </w:rPr>
        <w:t xml:space="preserve"> vaginal ovules versus </w:t>
      </w:r>
      <w:proofErr w:type="spellStart"/>
      <w:r w:rsidRPr="00CE3772">
        <w:rPr>
          <w:rFonts w:eastAsia="Times New Roman"/>
          <w:szCs w:val="24"/>
          <w:lang w:val="en-US"/>
        </w:rPr>
        <w:t>clotrimazole</w:t>
      </w:r>
      <w:proofErr w:type="spellEnd"/>
      <w:r w:rsidRPr="00CE3772">
        <w:rPr>
          <w:rFonts w:eastAsia="Times New Roman"/>
          <w:szCs w:val="24"/>
          <w:lang w:val="en-US"/>
        </w:rPr>
        <w:t xml:space="preserve"> vaginal tablets. </w:t>
      </w:r>
      <w:proofErr w:type="spellStart"/>
      <w:r w:rsidRPr="00CE3772">
        <w:rPr>
          <w:rFonts w:eastAsia="Times New Roman"/>
          <w:szCs w:val="24"/>
          <w:lang w:val="en-US"/>
        </w:rPr>
        <w:t>Curr</w:t>
      </w:r>
      <w:proofErr w:type="spellEnd"/>
      <w:r w:rsidRPr="00CE3772">
        <w:rPr>
          <w:rFonts w:eastAsia="Times New Roman"/>
          <w:szCs w:val="24"/>
          <w:lang w:val="en-US"/>
        </w:rPr>
        <w:t xml:space="preserve"> Med Res </w:t>
      </w:r>
      <w:proofErr w:type="spellStart"/>
      <w:r w:rsidRPr="00CE3772">
        <w:rPr>
          <w:rFonts w:eastAsia="Times New Roman"/>
          <w:szCs w:val="24"/>
          <w:lang w:val="en-US"/>
        </w:rPr>
        <w:t>Opin</w:t>
      </w:r>
      <w:proofErr w:type="spellEnd"/>
      <w:r w:rsidRPr="00CE3772">
        <w:rPr>
          <w:rFonts w:eastAsia="Times New Roman"/>
          <w:szCs w:val="24"/>
          <w:lang w:val="en-US"/>
        </w:rPr>
        <w:t xml:space="preserve"> 1990; 12: 114-</w:t>
      </w:r>
      <w:r w:rsidRPr="00CE3772">
        <w:rPr>
          <w:rFonts w:eastAsia="Times New Roman"/>
          <w:szCs w:val="24"/>
        </w:rPr>
        <w:t>120.</w:t>
      </w:r>
    </w:p>
    <w:p w14:paraId="295DA77C" w14:textId="77777777" w:rsidR="00A3260B" w:rsidRPr="00CE3772" w:rsidRDefault="00A3260B" w:rsidP="00A3260B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lang w:val="en-US"/>
        </w:rPr>
        <w:t xml:space="preserve">Wiest W, </w:t>
      </w:r>
      <w:proofErr w:type="spellStart"/>
      <w:r w:rsidRPr="00CE3772">
        <w:rPr>
          <w:lang w:val="en-US"/>
        </w:rPr>
        <w:t>Azzoll</w:t>
      </w:r>
      <w:proofErr w:type="spellEnd"/>
      <w:r w:rsidRPr="00CE3772">
        <w:rPr>
          <w:lang w:val="en-US"/>
        </w:rPr>
        <w:t xml:space="preserve"> </w:t>
      </w:r>
      <w:proofErr w:type="spellStart"/>
      <w:r w:rsidRPr="00CE3772">
        <w:rPr>
          <w:lang w:val="en-US"/>
        </w:rPr>
        <w:t>ini</w:t>
      </w:r>
      <w:proofErr w:type="spellEnd"/>
      <w:r w:rsidRPr="00CE3772">
        <w:rPr>
          <w:lang w:val="en-US"/>
        </w:rPr>
        <w:t xml:space="preserve"> E, </w:t>
      </w:r>
      <w:proofErr w:type="spellStart"/>
      <w:r w:rsidRPr="00CE3772">
        <w:rPr>
          <w:lang w:val="en-US"/>
        </w:rPr>
        <w:t>Ruffm</w:t>
      </w:r>
      <w:proofErr w:type="spellEnd"/>
      <w:r w:rsidRPr="00CE3772">
        <w:rPr>
          <w:lang w:val="en-US"/>
        </w:rPr>
        <w:t xml:space="preserve"> </w:t>
      </w:r>
      <w:proofErr w:type="spellStart"/>
      <w:r w:rsidRPr="00CE3772">
        <w:rPr>
          <w:lang w:val="en-US"/>
        </w:rPr>
        <w:t>ann</w:t>
      </w:r>
      <w:proofErr w:type="spellEnd"/>
      <w:r w:rsidRPr="00CE3772">
        <w:rPr>
          <w:lang w:val="en-US"/>
        </w:rPr>
        <w:t xml:space="preserve"> R. Comparison of single administration with an ovule of 600 mg </w:t>
      </w:r>
      <w:proofErr w:type="spellStart"/>
      <w:r w:rsidRPr="00CE3772">
        <w:rPr>
          <w:lang w:val="en-US"/>
        </w:rPr>
        <w:t>fenticonazole</w:t>
      </w:r>
      <w:proofErr w:type="spellEnd"/>
      <w:r w:rsidRPr="00CE3772">
        <w:rPr>
          <w:lang w:val="en-US"/>
        </w:rPr>
        <w:t xml:space="preserve"> versus a 500 mg </w:t>
      </w:r>
      <w:proofErr w:type="spellStart"/>
      <w:r w:rsidRPr="00CE3772">
        <w:rPr>
          <w:lang w:val="en-US"/>
        </w:rPr>
        <w:t>clotrimazole</w:t>
      </w:r>
      <w:proofErr w:type="spellEnd"/>
      <w:r w:rsidRPr="00CE3772">
        <w:rPr>
          <w:lang w:val="en-US"/>
        </w:rPr>
        <w:t xml:space="preserve"> vaginal pessary in the treatment of vaginal candidiasis. J</w:t>
      </w:r>
      <w:r w:rsidRPr="00CE3772">
        <w:t xml:space="preserve"> </w:t>
      </w:r>
      <w:proofErr w:type="spellStart"/>
      <w:r w:rsidRPr="00CE3772">
        <w:rPr>
          <w:lang w:val="en-US"/>
        </w:rPr>
        <w:t>Int</w:t>
      </w:r>
      <w:proofErr w:type="spellEnd"/>
      <w:r w:rsidRPr="00CE3772">
        <w:rPr>
          <w:lang w:val="en-US"/>
        </w:rPr>
        <w:t xml:space="preserve"> Med Res 1989; 17: 369-372</w:t>
      </w:r>
      <w:r w:rsidRPr="00CE3772">
        <w:t>.</w:t>
      </w:r>
    </w:p>
    <w:p w14:paraId="08EEFDA4" w14:textId="77777777" w:rsidR="00A3260B" w:rsidRPr="00CE3772" w:rsidRDefault="00A3260B" w:rsidP="00A3260B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t xml:space="preserve">Байрамова Г.Р., Савичева </w:t>
      </w:r>
      <w:proofErr w:type="spellStart"/>
      <w:r w:rsidRPr="00CE3772">
        <w:t>А.М</w:t>
      </w:r>
      <w:proofErr w:type="spellEnd"/>
      <w:r w:rsidRPr="00CE3772">
        <w:t xml:space="preserve">., </w:t>
      </w:r>
      <w:proofErr w:type="spellStart"/>
      <w:r w:rsidRPr="00CE3772">
        <w:t>Тапильская</w:t>
      </w:r>
      <w:proofErr w:type="spellEnd"/>
      <w:r w:rsidRPr="00CE3772">
        <w:t xml:space="preserve"> </w:t>
      </w:r>
      <w:proofErr w:type="spellStart"/>
      <w:r w:rsidRPr="00CE3772">
        <w:t>Н.И</w:t>
      </w:r>
      <w:proofErr w:type="spellEnd"/>
      <w:r w:rsidRPr="00CE3772">
        <w:t xml:space="preserve">., Иванец </w:t>
      </w:r>
      <w:proofErr w:type="spellStart"/>
      <w:r w:rsidRPr="00CE3772">
        <w:t>Т.Ю</w:t>
      </w:r>
      <w:proofErr w:type="spellEnd"/>
      <w:r w:rsidRPr="00CE3772">
        <w:t xml:space="preserve">., Донников А.Е., Андреев </w:t>
      </w:r>
      <w:proofErr w:type="spellStart"/>
      <w:r w:rsidRPr="00CE3772">
        <w:t>А.О</w:t>
      </w:r>
      <w:proofErr w:type="spellEnd"/>
      <w:r w:rsidRPr="00CE3772">
        <w:t xml:space="preserve">. Эффективность и безопасность применения препарата </w:t>
      </w:r>
      <w:proofErr w:type="spellStart"/>
      <w:r w:rsidRPr="00CE3772">
        <w:t>фентиконазола</w:t>
      </w:r>
      <w:proofErr w:type="spellEnd"/>
      <w:r w:rsidRPr="00CE3772">
        <w:t xml:space="preserve"> в терапии неосложненного </w:t>
      </w:r>
      <w:proofErr w:type="spellStart"/>
      <w:r w:rsidRPr="00CE3772">
        <w:t>вульвовагинального</w:t>
      </w:r>
      <w:proofErr w:type="spellEnd"/>
      <w:r w:rsidRPr="00CE3772">
        <w:t xml:space="preserve"> кандидоза. </w:t>
      </w:r>
      <w:proofErr w:type="spellStart"/>
      <w:r w:rsidRPr="00CE3772">
        <w:rPr>
          <w:lang w:val="en-US"/>
        </w:rPr>
        <w:t>Акушерство</w:t>
      </w:r>
      <w:proofErr w:type="spellEnd"/>
      <w:r w:rsidRPr="00CE3772">
        <w:rPr>
          <w:lang w:val="en-US"/>
        </w:rPr>
        <w:t xml:space="preserve"> и </w:t>
      </w:r>
      <w:proofErr w:type="spellStart"/>
      <w:r w:rsidRPr="00CE3772">
        <w:rPr>
          <w:lang w:val="en-US"/>
        </w:rPr>
        <w:t>гинекология</w:t>
      </w:r>
      <w:proofErr w:type="spellEnd"/>
      <w:r w:rsidRPr="00CE3772">
        <w:rPr>
          <w:lang w:val="en-US"/>
        </w:rPr>
        <w:t>. 2023; 5: 124-131</w:t>
      </w:r>
      <w:r w:rsidRPr="00CE3772">
        <w:t>.</w:t>
      </w:r>
    </w:p>
    <w:p w14:paraId="53853BE4" w14:textId="77777777" w:rsidR="00CB11C0" w:rsidRPr="00CE3772" w:rsidRDefault="00CB11C0" w:rsidP="00CB11C0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  <w:lang w:val="en-US"/>
        </w:rPr>
        <w:lastRenderedPageBreak/>
        <w:t xml:space="preserve">Brewster E, </w:t>
      </w:r>
      <w:proofErr w:type="spellStart"/>
      <w:r w:rsidRPr="00CE3772">
        <w:rPr>
          <w:rFonts w:eastAsia="Times New Roman"/>
          <w:szCs w:val="24"/>
          <w:lang w:val="en-US"/>
        </w:rPr>
        <w:t>Preti</w:t>
      </w:r>
      <w:proofErr w:type="spellEnd"/>
      <w:r w:rsidRPr="00CE3772">
        <w:rPr>
          <w:rFonts w:eastAsia="Times New Roman"/>
          <w:szCs w:val="24"/>
          <w:lang w:val="en-US"/>
        </w:rPr>
        <w:t xml:space="preserve"> PM, </w:t>
      </w:r>
      <w:proofErr w:type="spellStart"/>
      <w:r w:rsidRPr="00CE3772">
        <w:rPr>
          <w:rFonts w:eastAsia="Times New Roman"/>
          <w:szCs w:val="24"/>
          <w:lang w:val="en-US"/>
        </w:rPr>
        <w:t>Ruffm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ann</w:t>
      </w:r>
      <w:proofErr w:type="spellEnd"/>
      <w:r w:rsidRPr="00CE3772">
        <w:rPr>
          <w:rFonts w:eastAsia="Times New Roman"/>
          <w:szCs w:val="24"/>
          <w:lang w:val="en-US"/>
        </w:rPr>
        <w:t xml:space="preserve"> R, </w:t>
      </w:r>
      <w:proofErr w:type="spellStart"/>
      <w:r w:rsidRPr="00CE3772">
        <w:rPr>
          <w:rFonts w:eastAsia="Times New Roman"/>
          <w:szCs w:val="24"/>
          <w:lang w:val="en-US"/>
        </w:rPr>
        <w:t>Studd</w:t>
      </w:r>
      <w:proofErr w:type="spellEnd"/>
      <w:r w:rsidRPr="00CE3772">
        <w:rPr>
          <w:rFonts w:eastAsia="Times New Roman"/>
          <w:szCs w:val="24"/>
          <w:lang w:val="en-US"/>
        </w:rPr>
        <w:t xml:space="preserve"> J. Effect of </w:t>
      </w:r>
      <w:proofErr w:type="spellStart"/>
      <w:r w:rsidRPr="00CE3772">
        <w:rPr>
          <w:rFonts w:eastAsia="Times New Roman"/>
          <w:szCs w:val="24"/>
          <w:lang w:val="en-US"/>
        </w:rPr>
        <w:t>fenticonazole</w:t>
      </w:r>
      <w:proofErr w:type="spellEnd"/>
      <w:r w:rsidRPr="00CE3772">
        <w:rPr>
          <w:rFonts w:eastAsia="Times New Roman"/>
          <w:szCs w:val="24"/>
          <w:lang w:val="en-US"/>
        </w:rPr>
        <w:t xml:space="preserve"> in vaginal candidiasis: a double-blind clinical trial versus </w:t>
      </w:r>
      <w:proofErr w:type="spellStart"/>
      <w:r w:rsidRPr="00CE3772">
        <w:rPr>
          <w:rFonts w:eastAsia="Times New Roman"/>
          <w:szCs w:val="24"/>
          <w:lang w:val="en-US"/>
        </w:rPr>
        <w:t>clotrimazole</w:t>
      </w:r>
      <w:proofErr w:type="spellEnd"/>
      <w:r w:rsidRPr="00CE3772">
        <w:rPr>
          <w:rFonts w:eastAsia="Times New Roman"/>
          <w:szCs w:val="24"/>
          <w:lang w:val="en-US"/>
        </w:rPr>
        <w:t xml:space="preserve">. </w:t>
      </w:r>
      <w:proofErr w:type="spellStart"/>
      <w:r w:rsidRPr="00CE3772">
        <w:rPr>
          <w:rFonts w:eastAsia="Times New Roman"/>
          <w:szCs w:val="24"/>
          <w:lang w:val="en-US"/>
        </w:rPr>
        <w:t>Int</w:t>
      </w:r>
      <w:proofErr w:type="spellEnd"/>
      <w:r w:rsidRPr="00CE3772">
        <w:rPr>
          <w:rFonts w:eastAsia="Times New Roman"/>
          <w:szCs w:val="24"/>
          <w:lang w:val="en-US"/>
        </w:rPr>
        <w:t xml:space="preserve"> J Med Res 1986; 14: 306-310.</w:t>
      </w:r>
    </w:p>
    <w:p w14:paraId="39578653" w14:textId="77777777" w:rsidR="00CB11C0" w:rsidRPr="00CE3772" w:rsidRDefault="00CB11C0" w:rsidP="00CB11C0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proofErr w:type="spellStart"/>
      <w:r w:rsidRPr="00CE3772">
        <w:rPr>
          <w:rFonts w:eastAsia="Times New Roman"/>
          <w:szCs w:val="24"/>
        </w:rPr>
        <w:t>Зароченцева</w:t>
      </w:r>
      <w:proofErr w:type="spellEnd"/>
      <w:r w:rsidRPr="00CE3772">
        <w:rPr>
          <w:rFonts w:eastAsia="Times New Roman"/>
          <w:szCs w:val="24"/>
        </w:rPr>
        <w:t xml:space="preserve"> Н.В., </w:t>
      </w:r>
      <w:proofErr w:type="spellStart"/>
      <w:r w:rsidRPr="00CE3772">
        <w:rPr>
          <w:rFonts w:eastAsia="Times New Roman"/>
          <w:szCs w:val="24"/>
        </w:rPr>
        <w:t>Джиджихия</w:t>
      </w:r>
      <w:proofErr w:type="spellEnd"/>
      <w:r w:rsidRPr="00CE3772">
        <w:rPr>
          <w:rFonts w:eastAsia="Times New Roman"/>
          <w:szCs w:val="24"/>
        </w:rPr>
        <w:t xml:space="preserve"> </w:t>
      </w:r>
      <w:proofErr w:type="spellStart"/>
      <w:r w:rsidRPr="00CE3772">
        <w:rPr>
          <w:rFonts w:eastAsia="Times New Roman"/>
          <w:szCs w:val="24"/>
        </w:rPr>
        <w:t>Л.К</w:t>
      </w:r>
      <w:proofErr w:type="spellEnd"/>
      <w:r w:rsidRPr="00CE3772">
        <w:rPr>
          <w:rFonts w:eastAsia="Times New Roman"/>
          <w:szCs w:val="24"/>
        </w:rPr>
        <w:t xml:space="preserve">. Рецидивирующий </w:t>
      </w:r>
      <w:proofErr w:type="spellStart"/>
      <w:r w:rsidRPr="00CE3772">
        <w:rPr>
          <w:rFonts w:eastAsia="Times New Roman"/>
          <w:szCs w:val="24"/>
        </w:rPr>
        <w:t>вульвовагинальный</w:t>
      </w:r>
      <w:proofErr w:type="spellEnd"/>
      <w:r w:rsidRPr="00CE3772">
        <w:rPr>
          <w:rFonts w:eastAsia="Times New Roman"/>
          <w:szCs w:val="24"/>
        </w:rPr>
        <w:t xml:space="preserve"> кандидоз у женщин в </w:t>
      </w:r>
      <w:proofErr w:type="spellStart"/>
      <w:r w:rsidRPr="00CE3772">
        <w:rPr>
          <w:rFonts w:eastAsia="Times New Roman"/>
          <w:szCs w:val="24"/>
        </w:rPr>
        <w:t>перименопаузе</w:t>
      </w:r>
      <w:proofErr w:type="spellEnd"/>
      <w:r w:rsidRPr="00CE3772">
        <w:rPr>
          <w:rFonts w:eastAsia="Times New Roman"/>
          <w:szCs w:val="24"/>
        </w:rPr>
        <w:t xml:space="preserve">. </w:t>
      </w:r>
      <w:proofErr w:type="spellStart"/>
      <w:r w:rsidRPr="00CE3772">
        <w:rPr>
          <w:rFonts w:eastAsia="Times New Roman"/>
          <w:szCs w:val="24"/>
          <w:lang w:val="en-US"/>
        </w:rPr>
        <w:t>Вопросы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практической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кольпоскопии</w:t>
      </w:r>
      <w:proofErr w:type="spellEnd"/>
      <w:r w:rsidRPr="00CE3772">
        <w:rPr>
          <w:rFonts w:eastAsia="Times New Roman"/>
          <w:szCs w:val="24"/>
          <w:lang w:val="en-US"/>
        </w:rPr>
        <w:t xml:space="preserve">. </w:t>
      </w:r>
      <w:proofErr w:type="spellStart"/>
      <w:r w:rsidRPr="00CE3772">
        <w:rPr>
          <w:rFonts w:eastAsia="Times New Roman"/>
          <w:szCs w:val="24"/>
          <w:lang w:val="en-US"/>
        </w:rPr>
        <w:t>Генитальные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инфекции</w:t>
      </w:r>
      <w:proofErr w:type="spellEnd"/>
      <w:r w:rsidRPr="00CE3772">
        <w:rPr>
          <w:rFonts w:eastAsia="Times New Roman"/>
          <w:szCs w:val="24"/>
          <w:lang w:val="en-US"/>
        </w:rPr>
        <w:t>. 2023; (1): 38-45.</w:t>
      </w:r>
    </w:p>
    <w:p w14:paraId="6DC8F897" w14:textId="77777777" w:rsidR="00CB11C0" w:rsidRPr="00CE3772" w:rsidRDefault="00CB11C0" w:rsidP="00CB11C0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proofErr w:type="spellStart"/>
      <w:r w:rsidRPr="00CE3772">
        <w:rPr>
          <w:rFonts w:eastAsia="Times New Roman"/>
          <w:szCs w:val="24"/>
        </w:rPr>
        <w:t>Логутова</w:t>
      </w:r>
      <w:proofErr w:type="spellEnd"/>
      <w:r w:rsidRPr="00CE3772">
        <w:rPr>
          <w:rFonts w:eastAsia="Times New Roman"/>
          <w:szCs w:val="24"/>
        </w:rPr>
        <w:t xml:space="preserve"> </w:t>
      </w:r>
      <w:proofErr w:type="spellStart"/>
      <w:r w:rsidRPr="00CE3772">
        <w:rPr>
          <w:rFonts w:eastAsia="Times New Roman"/>
          <w:szCs w:val="24"/>
        </w:rPr>
        <w:t>Л.С</w:t>
      </w:r>
      <w:proofErr w:type="spellEnd"/>
      <w:r w:rsidRPr="00CE3772">
        <w:rPr>
          <w:rFonts w:eastAsia="Times New Roman"/>
          <w:szCs w:val="24"/>
        </w:rPr>
        <w:t xml:space="preserve">., </w:t>
      </w:r>
      <w:proofErr w:type="spellStart"/>
      <w:r w:rsidRPr="00CE3772">
        <w:rPr>
          <w:rFonts w:eastAsia="Times New Roman"/>
          <w:szCs w:val="24"/>
        </w:rPr>
        <w:t>Зароченцева</w:t>
      </w:r>
      <w:proofErr w:type="spellEnd"/>
      <w:r w:rsidRPr="00CE3772">
        <w:rPr>
          <w:rFonts w:eastAsia="Times New Roman"/>
          <w:szCs w:val="24"/>
        </w:rPr>
        <w:t xml:space="preserve"> Н.В., Дуб Н.В., Меньшикова Н.С. Опыт применения </w:t>
      </w:r>
      <w:proofErr w:type="spellStart"/>
      <w:r w:rsidRPr="00CE3772">
        <w:rPr>
          <w:rFonts w:eastAsia="Times New Roman"/>
          <w:szCs w:val="24"/>
        </w:rPr>
        <w:t>ломексина</w:t>
      </w:r>
      <w:proofErr w:type="spellEnd"/>
      <w:r w:rsidRPr="00CE3772">
        <w:rPr>
          <w:rFonts w:eastAsia="Times New Roman"/>
          <w:szCs w:val="24"/>
        </w:rPr>
        <w:t xml:space="preserve"> в лечении больных с острым </w:t>
      </w:r>
      <w:proofErr w:type="spellStart"/>
      <w:r w:rsidRPr="00CE3772">
        <w:rPr>
          <w:rFonts w:eastAsia="Times New Roman"/>
          <w:szCs w:val="24"/>
        </w:rPr>
        <w:t>вульвовагинальным</w:t>
      </w:r>
      <w:proofErr w:type="spellEnd"/>
      <w:r w:rsidRPr="00CE3772">
        <w:rPr>
          <w:rFonts w:eastAsia="Times New Roman"/>
          <w:szCs w:val="24"/>
        </w:rPr>
        <w:t xml:space="preserve"> кандидозом. </w:t>
      </w:r>
      <w:proofErr w:type="spellStart"/>
      <w:r w:rsidRPr="00CE3772">
        <w:rPr>
          <w:rFonts w:eastAsia="Times New Roman"/>
          <w:szCs w:val="24"/>
          <w:lang w:val="en-US"/>
        </w:rPr>
        <w:t>Российский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вестник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акушера-гинеколога</w:t>
      </w:r>
      <w:proofErr w:type="spellEnd"/>
      <w:r w:rsidRPr="00CE3772">
        <w:rPr>
          <w:rFonts w:eastAsia="Times New Roman"/>
          <w:szCs w:val="24"/>
          <w:lang w:val="en-US"/>
        </w:rPr>
        <w:t>. 2012;12(4):76‑80.</w:t>
      </w:r>
    </w:p>
    <w:p w14:paraId="51F59BE9" w14:textId="77777777" w:rsidR="00183013" w:rsidRPr="00CE3772" w:rsidRDefault="00CB11C0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proofErr w:type="spellStart"/>
      <w:r w:rsidRPr="00CE3772">
        <w:t>Татарчук</w:t>
      </w:r>
      <w:proofErr w:type="spellEnd"/>
      <w:r w:rsidRPr="00CE3772">
        <w:t xml:space="preserve"> </w:t>
      </w:r>
      <w:proofErr w:type="spellStart"/>
      <w:r w:rsidRPr="00CE3772">
        <w:t>Т.Ф</w:t>
      </w:r>
      <w:proofErr w:type="spellEnd"/>
      <w:r w:rsidRPr="00CE3772">
        <w:t xml:space="preserve">., Калугина Л.В. </w:t>
      </w:r>
      <w:proofErr w:type="spellStart"/>
      <w:r w:rsidRPr="00CE3772">
        <w:t>Противорецидивная</w:t>
      </w:r>
      <w:proofErr w:type="spellEnd"/>
      <w:r w:rsidRPr="00CE3772">
        <w:t xml:space="preserve"> терапия хронического </w:t>
      </w:r>
      <w:proofErr w:type="spellStart"/>
      <w:r w:rsidRPr="00CE3772">
        <w:t>ВВК</w:t>
      </w:r>
      <w:proofErr w:type="spellEnd"/>
      <w:r w:rsidRPr="00CE3772">
        <w:t>: реалии и перспективы. Репродуктивная эндокринология. 2017. №1(33): 48-55</w:t>
      </w:r>
      <w:r w:rsidR="00183013" w:rsidRPr="00CE3772">
        <w:t>.</w:t>
      </w:r>
    </w:p>
    <w:p w14:paraId="566B1894" w14:textId="77777777" w:rsidR="00183013" w:rsidRPr="00CE3772" w:rsidRDefault="00183013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Antonopoulou</w:t>
      </w:r>
      <w:proofErr w:type="spellEnd"/>
      <w:r w:rsidRPr="00CE3772">
        <w:rPr>
          <w:rFonts w:eastAsia="Times New Roman"/>
          <w:szCs w:val="24"/>
          <w:lang w:val="en-US"/>
        </w:rPr>
        <w:t xml:space="preserve"> S, </w:t>
      </w:r>
      <w:proofErr w:type="spellStart"/>
      <w:r w:rsidRPr="00CE3772">
        <w:rPr>
          <w:rFonts w:eastAsia="Times New Roman"/>
          <w:szCs w:val="24"/>
          <w:lang w:val="en-US"/>
        </w:rPr>
        <w:t>Aoun</w:t>
      </w:r>
      <w:proofErr w:type="spellEnd"/>
      <w:r w:rsidRPr="00CE3772">
        <w:rPr>
          <w:rFonts w:eastAsia="Times New Roman"/>
          <w:szCs w:val="24"/>
          <w:lang w:val="en-US"/>
        </w:rPr>
        <w:t xml:space="preserve"> M, </w:t>
      </w:r>
      <w:proofErr w:type="spellStart"/>
      <w:r w:rsidRPr="00CE3772">
        <w:rPr>
          <w:rFonts w:eastAsia="Times New Roman"/>
          <w:szCs w:val="24"/>
          <w:lang w:val="en-US"/>
        </w:rPr>
        <w:t>Alexopoulos</w:t>
      </w:r>
      <w:proofErr w:type="spellEnd"/>
      <w:r w:rsidRPr="00CE3772">
        <w:rPr>
          <w:rFonts w:eastAsia="Times New Roman"/>
          <w:szCs w:val="24"/>
          <w:lang w:val="en-US"/>
        </w:rPr>
        <w:t xml:space="preserve"> EC , Baka S, </w:t>
      </w:r>
      <w:proofErr w:type="spellStart"/>
      <w:r w:rsidRPr="00CE3772">
        <w:rPr>
          <w:rFonts w:eastAsia="Times New Roman"/>
          <w:szCs w:val="24"/>
          <w:lang w:val="en-US"/>
        </w:rPr>
        <w:t>Logothetis</w:t>
      </w:r>
      <w:proofErr w:type="spellEnd"/>
      <w:r w:rsidRPr="00CE3772">
        <w:rPr>
          <w:rFonts w:eastAsia="Times New Roman"/>
          <w:szCs w:val="24"/>
          <w:lang w:val="en-US"/>
        </w:rPr>
        <w:t xml:space="preserve"> E, </w:t>
      </w:r>
      <w:proofErr w:type="spellStart"/>
      <w:r w:rsidRPr="00CE3772">
        <w:rPr>
          <w:rFonts w:eastAsia="Times New Roman"/>
          <w:szCs w:val="24"/>
          <w:lang w:val="en-US"/>
        </w:rPr>
        <w:t>Kalamb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okas</w:t>
      </w:r>
      <w:proofErr w:type="spellEnd"/>
      <w:r w:rsidRPr="00CE3772">
        <w:rPr>
          <w:rFonts w:eastAsia="Times New Roman"/>
          <w:szCs w:val="24"/>
          <w:lang w:val="en-US"/>
        </w:rPr>
        <w:t xml:space="preserve"> T, </w:t>
      </w:r>
      <w:proofErr w:type="spellStart"/>
      <w:r w:rsidRPr="00CE3772">
        <w:rPr>
          <w:rFonts w:eastAsia="Times New Roman"/>
          <w:szCs w:val="24"/>
          <w:lang w:val="en-US"/>
        </w:rPr>
        <w:t>Zannos</w:t>
      </w:r>
      <w:proofErr w:type="spellEnd"/>
      <w:r w:rsidRPr="00CE3772">
        <w:rPr>
          <w:rFonts w:eastAsia="Times New Roman"/>
          <w:szCs w:val="24"/>
          <w:lang w:val="en-US"/>
        </w:rPr>
        <w:t xml:space="preserve"> A, </w:t>
      </w:r>
      <w:proofErr w:type="spellStart"/>
      <w:r w:rsidRPr="00CE3772">
        <w:rPr>
          <w:rFonts w:eastAsia="Times New Roman"/>
          <w:szCs w:val="24"/>
          <w:lang w:val="en-US"/>
        </w:rPr>
        <w:t>Papadias</w:t>
      </w:r>
      <w:proofErr w:type="spellEnd"/>
      <w:r w:rsidRPr="00CE3772">
        <w:rPr>
          <w:rFonts w:eastAsia="Times New Roman"/>
          <w:szCs w:val="24"/>
          <w:lang w:val="en-US"/>
        </w:rPr>
        <w:t xml:space="preserve"> K, </w:t>
      </w:r>
      <w:proofErr w:type="spellStart"/>
      <w:r w:rsidRPr="00CE3772">
        <w:rPr>
          <w:rFonts w:eastAsia="Times New Roman"/>
          <w:szCs w:val="24"/>
          <w:lang w:val="en-US"/>
        </w:rPr>
        <w:t>Grigoriou</w:t>
      </w:r>
      <w:proofErr w:type="spellEnd"/>
      <w:r w:rsidRPr="00CE3772">
        <w:rPr>
          <w:rFonts w:eastAsia="Times New Roman"/>
          <w:szCs w:val="24"/>
          <w:lang w:val="en-US"/>
        </w:rPr>
        <w:t xml:space="preserve"> O, </w:t>
      </w:r>
      <w:proofErr w:type="spellStart"/>
      <w:r w:rsidRPr="00CE3772">
        <w:rPr>
          <w:rFonts w:eastAsia="Times New Roman"/>
          <w:szCs w:val="24"/>
          <w:lang w:val="en-US"/>
        </w:rPr>
        <w:t>Kousk</w:t>
      </w:r>
      <w:proofErr w:type="spellEnd"/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ouni</w:t>
      </w:r>
      <w:proofErr w:type="spellEnd"/>
      <w:r w:rsidRPr="00CE3772">
        <w:rPr>
          <w:rFonts w:eastAsia="Times New Roman"/>
          <w:szCs w:val="24"/>
          <w:lang w:val="en-US"/>
        </w:rPr>
        <w:t xml:space="preserve"> E, </w:t>
      </w:r>
      <w:proofErr w:type="spellStart"/>
      <w:r w:rsidRPr="00CE3772">
        <w:rPr>
          <w:rFonts w:eastAsia="Times New Roman"/>
          <w:szCs w:val="24"/>
          <w:lang w:val="en-US"/>
        </w:rPr>
        <w:t>Velegraki</w:t>
      </w:r>
      <w:proofErr w:type="spellEnd"/>
      <w:r w:rsidRPr="00CE3772">
        <w:rPr>
          <w:rFonts w:eastAsia="Times New Roman"/>
          <w:szCs w:val="24"/>
          <w:lang w:val="en-US"/>
        </w:rPr>
        <w:t xml:space="preserve"> A. </w:t>
      </w:r>
      <w:proofErr w:type="spellStart"/>
      <w:r w:rsidRPr="00CE3772">
        <w:rPr>
          <w:rFonts w:eastAsia="Times New Roman"/>
          <w:szCs w:val="24"/>
          <w:lang w:val="en-US"/>
        </w:rPr>
        <w:t>Fenticonazole</w:t>
      </w:r>
      <w:proofErr w:type="spellEnd"/>
      <w:r w:rsidRPr="00CE3772">
        <w:rPr>
          <w:rFonts w:eastAsia="Times New Roman"/>
          <w:szCs w:val="24"/>
          <w:lang w:val="en-US"/>
        </w:rPr>
        <w:t xml:space="preserve"> activity measured by the methods of the European Committee on Antimicrobial Susceptibility Testing and </w:t>
      </w:r>
      <w:proofErr w:type="spellStart"/>
      <w:r w:rsidRPr="00CE3772">
        <w:rPr>
          <w:rFonts w:eastAsia="Times New Roman"/>
          <w:szCs w:val="24"/>
          <w:lang w:val="en-US"/>
        </w:rPr>
        <w:t>CLSI</w:t>
      </w:r>
      <w:proofErr w:type="spellEnd"/>
      <w:r w:rsidRPr="00CE3772">
        <w:rPr>
          <w:rFonts w:eastAsia="Times New Roman"/>
          <w:szCs w:val="24"/>
          <w:lang w:val="en-US"/>
        </w:rPr>
        <w:t xml:space="preserve"> against 260 Candida </w:t>
      </w:r>
      <w:proofErr w:type="spellStart"/>
      <w:r w:rsidRPr="00CE3772">
        <w:rPr>
          <w:rFonts w:eastAsia="Times New Roman"/>
          <w:szCs w:val="24"/>
          <w:lang w:val="en-US"/>
        </w:rPr>
        <w:t>vulvovaginitis</w:t>
      </w:r>
      <w:proofErr w:type="spellEnd"/>
      <w:r w:rsidRPr="00CE3772">
        <w:rPr>
          <w:rFonts w:eastAsia="Times New Roman"/>
          <w:szCs w:val="24"/>
          <w:lang w:val="en-US"/>
        </w:rPr>
        <w:t xml:space="preserve"> isolates from two European regions and annotations on the prevalent genotypes. </w:t>
      </w:r>
      <w:proofErr w:type="spellStart"/>
      <w:r w:rsidRPr="00CE3772">
        <w:rPr>
          <w:rFonts w:eastAsia="Times New Roman"/>
          <w:szCs w:val="24"/>
          <w:lang w:val="en-US"/>
        </w:rPr>
        <w:t>Antimicrob</w:t>
      </w:r>
      <w:proofErr w:type="spellEnd"/>
      <w:r w:rsidRPr="00CE3772">
        <w:rPr>
          <w:rFonts w:eastAsia="Times New Roman"/>
          <w:szCs w:val="24"/>
          <w:lang w:val="en-US"/>
        </w:rPr>
        <w:t xml:space="preserve"> Agents </w:t>
      </w:r>
      <w:proofErr w:type="spellStart"/>
      <w:r w:rsidRPr="00CE3772">
        <w:rPr>
          <w:rFonts w:eastAsia="Times New Roman"/>
          <w:szCs w:val="24"/>
          <w:lang w:val="en-US"/>
        </w:rPr>
        <w:t>Chemother</w:t>
      </w:r>
      <w:proofErr w:type="spellEnd"/>
      <w:r w:rsidRPr="00CE3772">
        <w:rPr>
          <w:rFonts w:eastAsia="Times New Roman"/>
          <w:szCs w:val="24"/>
          <w:lang w:val="en-US"/>
        </w:rPr>
        <w:t xml:space="preserve"> 2009; 53: 2181-2184.</w:t>
      </w:r>
    </w:p>
    <w:p w14:paraId="659AC4EC" w14:textId="77777777" w:rsidR="00183013" w:rsidRPr="00CE3772" w:rsidRDefault="00183013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  <w:lang w:val="en-US"/>
        </w:rPr>
        <w:t xml:space="preserve"> </w:t>
      </w:r>
      <w:proofErr w:type="spellStart"/>
      <w:r w:rsidRPr="00CE3772">
        <w:rPr>
          <w:rFonts w:eastAsia="Times New Roman"/>
          <w:szCs w:val="24"/>
          <w:lang w:val="en-US"/>
        </w:rPr>
        <w:t>Tumietto</w:t>
      </w:r>
      <w:proofErr w:type="spellEnd"/>
      <w:r w:rsidRPr="00CE3772">
        <w:rPr>
          <w:rFonts w:eastAsia="Times New Roman"/>
          <w:szCs w:val="24"/>
          <w:lang w:val="en-US"/>
        </w:rPr>
        <w:t xml:space="preserve"> F, </w:t>
      </w:r>
      <w:proofErr w:type="spellStart"/>
      <w:r w:rsidRPr="00CE3772">
        <w:rPr>
          <w:rFonts w:eastAsia="Times New Roman"/>
          <w:szCs w:val="24"/>
          <w:lang w:val="en-US"/>
        </w:rPr>
        <w:t>Posteraro</w:t>
      </w:r>
      <w:proofErr w:type="spellEnd"/>
      <w:r w:rsidRPr="00CE3772">
        <w:rPr>
          <w:rFonts w:eastAsia="Times New Roman"/>
          <w:szCs w:val="24"/>
          <w:lang w:val="en-US"/>
        </w:rPr>
        <w:t xml:space="preserve"> B, Sanguinetti M. Looking for appropriateness in the cure of mixed vaginitis: the role of </w:t>
      </w:r>
      <w:proofErr w:type="spellStart"/>
      <w:r w:rsidRPr="00CE3772">
        <w:rPr>
          <w:rFonts w:eastAsia="Times New Roman"/>
          <w:szCs w:val="24"/>
          <w:lang w:val="en-US"/>
        </w:rPr>
        <w:t>fenticonazole</w:t>
      </w:r>
      <w:proofErr w:type="spellEnd"/>
      <w:r w:rsidRPr="00CE3772">
        <w:rPr>
          <w:rFonts w:eastAsia="Times New Roman"/>
          <w:szCs w:val="24"/>
          <w:lang w:val="en-US"/>
        </w:rPr>
        <w:t xml:space="preserve"> as an empiric treatment. Future Microbiology. 2019</w:t>
      </w:r>
      <w:proofErr w:type="gramStart"/>
      <w:r w:rsidRPr="00CE3772">
        <w:rPr>
          <w:rFonts w:eastAsia="Times New Roman"/>
          <w:szCs w:val="24"/>
          <w:lang w:val="en-US"/>
        </w:rPr>
        <w:t>;14:1349</w:t>
      </w:r>
      <w:proofErr w:type="gramEnd"/>
      <w:r w:rsidRPr="00CE3772">
        <w:rPr>
          <w:rFonts w:eastAsia="Times New Roman"/>
          <w:szCs w:val="24"/>
          <w:lang w:val="en-US"/>
        </w:rPr>
        <w:t>–1355.</w:t>
      </w:r>
    </w:p>
    <w:p w14:paraId="7D8185CB" w14:textId="77777777" w:rsidR="00183013" w:rsidRPr="00CE3772" w:rsidRDefault="00183013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</w:rPr>
        <w:t xml:space="preserve"> </w:t>
      </w:r>
      <w:proofErr w:type="spellStart"/>
      <w:r w:rsidRPr="00CE3772">
        <w:t>Абакарова</w:t>
      </w:r>
      <w:proofErr w:type="spellEnd"/>
      <w:r w:rsidRPr="00CE3772">
        <w:t xml:space="preserve"> </w:t>
      </w:r>
      <w:proofErr w:type="spellStart"/>
      <w:r w:rsidRPr="00CE3772">
        <w:t>П.Р</w:t>
      </w:r>
      <w:proofErr w:type="spellEnd"/>
      <w:r w:rsidRPr="00CE3772">
        <w:t xml:space="preserve">., </w:t>
      </w:r>
      <w:proofErr w:type="spellStart"/>
      <w:r w:rsidRPr="00CE3772">
        <w:t>Прилепская</w:t>
      </w:r>
      <w:proofErr w:type="spellEnd"/>
      <w:r w:rsidRPr="00CE3772">
        <w:t xml:space="preserve"> </w:t>
      </w:r>
      <w:proofErr w:type="spellStart"/>
      <w:r w:rsidRPr="00CE3772">
        <w:t>В.Н</w:t>
      </w:r>
      <w:proofErr w:type="spellEnd"/>
      <w:r w:rsidRPr="00CE3772">
        <w:t xml:space="preserve">., </w:t>
      </w:r>
      <w:proofErr w:type="spellStart"/>
      <w:r w:rsidRPr="00CE3772">
        <w:t>Межевитинова</w:t>
      </w:r>
      <w:proofErr w:type="spellEnd"/>
      <w:r w:rsidRPr="00CE3772">
        <w:t xml:space="preserve"> Е.А., Байрамова Г.Р., Иванова </w:t>
      </w:r>
      <w:proofErr w:type="spellStart"/>
      <w:r w:rsidRPr="00CE3772">
        <w:t>Е.В</w:t>
      </w:r>
      <w:proofErr w:type="spellEnd"/>
      <w:r w:rsidRPr="00CE3772">
        <w:t xml:space="preserve">. Современные возможности эффективного лечения острого </w:t>
      </w:r>
      <w:proofErr w:type="spellStart"/>
      <w:r w:rsidRPr="00CE3772">
        <w:t>вульвовагинального</w:t>
      </w:r>
      <w:proofErr w:type="spellEnd"/>
      <w:r w:rsidRPr="00CE3772">
        <w:t xml:space="preserve"> кандидоза. </w:t>
      </w:r>
      <w:proofErr w:type="spellStart"/>
      <w:r w:rsidRPr="00CE3772">
        <w:rPr>
          <w:lang w:val="en-US"/>
        </w:rPr>
        <w:t>Акушерство</w:t>
      </w:r>
      <w:proofErr w:type="spellEnd"/>
      <w:r w:rsidRPr="00CE3772">
        <w:rPr>
          <w:lang w:val="en-US"/>
        </w:rPr>
        <w:t xml:space="preserve"> и </w:t>
      </w:r>
      <w:proofErr w:type="spellStart"/>
      <w:r w:rsidRPr="00CE3772">
        <w:rPr>
          <w:lang w:val="en-US"/>
        </w:rPr>
        <w:t>гинекология</w:t>
      </w:r>
      <w:proofErr w:type="spellEnd"/>
      <w:r w:rsidRPr="00CE3772">
        <w:rPr>
          <w:lang w:val="en-US"/>
        </w:rPr>
        <w:t>. 2012. 7: 84-86</w:t>
      </w:r>
      <w:r w:rsidRPr="00CE3772">
        <w:t>.</w:t>
      </w:r>
    </w:p>
    <w:p w14:paraId="6CF6CACF" w14:textId="77777777" w:rsidR="001E13AD" w:rsidRPr="00CE3772" w:rsidRDefault="001E13AD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val="en-US"/>
        </w:rPr>
      </w:pPr>
      <w:r w:rsidRPr="00CE3772">
        <w:rPr>
          <w:rFonts w:eastAsia="Times New Roman"/>
          <w:szCs w:val="24"/>
        </w:rPr>
        <w:t xml:space="preserve"> </w:t>
      </w:r>
      <w:proofErr w:type="spellStart"/>
      <w:r w:rsidRPr="00CE3772">
        <w:t>Доброхотова</w:t>
      </w:r>
      <w:proofErr w:type="spellEnd"/>
      <w:r w:rsidRPr="00CE3772">
        <w:t xml:space="preserve"> </w:t>
      </w:r>
      <w:proofErr w:type="spellStart"/>
      <w:r w:rsidRPr="00CE3772">
        <w:t>Ю.Э</w:t>
      </w:r>
      <w:proofErr w:type="spellEnd"/>
      <w:r w:rsidRPr="00CE3772">
        <w:t xml:space="preserve">., </w:t>
      </w:r>
      <w:proofErr w:type="spellStart"/>
      <w:r w:rsidRPr="00CE3772">
        <w:t>Боровкова</w:t>
      </w:r>
      <w:proofErr w:type="spellEnd"/>
      <w:r w:rsidRPr="00CE3772">
        <w:t xml:space="preserve"> </w:t>
      </w:r>
      <w:proofErr w:type="spellStart"/>
      <w:r w:rsidRPr="00CE3772">
        <w:t>Е.И</w:t>
      </w:r>
      <w:proofErr w:type="spellEnd"/>
      <w:r w:rsidRPr="00CE3772">
        <w:t xml:space="preserve">., </w:t>
      </w:r>
      <w:proofErr w:type="spellStart"/>
      <w:r w:rsidRPr="00CE3772">
        <w:t>Хертек</w:t>
      </w:r>
      <w:proofErr w:type="spellEnd"/>
      <w:r w:rsidRPr="00CE3772">
        <w:t xml:space="preserve"> </w:t>
      </w:r>
      <w:proofErr w:type="spellStart"/>
      <w:r w:rsidRPr="00CE3772">
        <w:t>С.Е</w:t>
      </w:r>
      <w:proofErr w:type="spellEnd"/>
      <w:r w:rsidRPr="00CE3772">
        <w:t xml:space="preserve">., Королева </w:t>
      </w:r>
      <w:proofErr w:type="spellStart"/>
      <w:r w:rsidRPr="00CE3772">
        <w:t>В.И</w:t>
      </w:r>
      <w:proofErr w:type="spellEnd"/>
      <w:r w:rsidRPr="00CE3772">
        <w:t xml:space="preserve">. Бактериальный </w:t>
      </w:r>
      <w:proofErr w:type="spellStart"/>
      <w:r w:rsidRPr="00CE3772">
        <w:t>вагиноз</w:t>
      </w:r>
      <w:proofErr w:type="spellEnd"/>
      <w:r w:rsidRPr="00CE3772">
        <w:t xml:space="preserve"> в первом триместре беременности: микробиологические и иммунологические показатели в оценке эффективности терапии. Акушерство и гинекология. 2020; 6: 98-104.</w:t>
      </w:r>
    </w:p>
    <w:p w14:paraId="52CF5006" w14:textId="77777777" w:rsidR="001E13AD" w:rsidRPr="00CE3772" w:rsidRDefault="001E13AD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</w:rPr>
      </w:pPr>
      <w:r w:rsidRPr="00CE3772">
        <w:rPr>
          <w:rFonts w:eastAsia="Times New Roman"/>
          <w:szCs w:val="24"/>
        </w:rPr>
        <w:t xml:space="preserve"> </w:t>
      </w:r>
      <w:r w:rsidRPr="00CE3772">
        <w:t xml:space="preserve">Стрижаков </w:t>
      </w:r>
      <w:proofErr w:type="spellStart"/>
      <w:r w:rsidRPr="00CE3772">
        <w:t>А.Н</w:t>
      </w:r>
      <w:proofErr w:type="spellEnd"/>
      <w:r w:rsidRPr="00CE3772">
        <w:t xml:space="preserve">., Буданов </w:t>
      </w:r>
      <w:proofErr w:type="spellStart"/>
      <w:r w:rsidRPr="00CE3772">
        <w:t>П.В</w:t>
      </w:r>
      <w:proofErr w:type="spellEnd"/>
      <w:r w:rsidRPr="00CE3772">
        <w:t xml:space="preserve">. Лечение </w:t>
      </w:r>
      <w:proofErr w:type="spellStart"/>
      <w:r w:rsidRPr="00CE3772">
        <w:t>вульвовагинальных</w:t>
      </w:r>
      <w:proofErr w:type="spellEnd"/>
      <w:r w:rsidRPr="00CE3772">
        <w:t xml:space="preserve"> инфекций с позиций доказательной медицины. Вопросы гинекологии, акушерства и </w:t>
      </w:r>
      <w:proofErr w:type="spellStart"/>
      <w:r w:rsidRPr="00CE3772">
        <w:t>перинатологии</w:t>
      </w:r>
      <w:proofErr w:type="spellEnd"/>
      <w:r w:rsidRPr="00CE3772">
        <w:t>. 2015; 14 (1): 69-74.</w:t>
      </w:r>
    </w:p>
    <w:p w14:paraId="763DD483" w14:textId="77777777" w:rsidR="001E13AD" w:rsidRPr="00CE3772" w:rsidRDefault="001E13AD" w:rsidP="00183013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</w:rPr>
      </w:pPr>
      <w:r w:rsidRPr="00CE3772">
        <w:rPr>
          <w:rFonts w:eastAsia="Times New Roman"/>
          <w:szCs w:val="24"/>
        </w:rPr>
        <w:t xml:space="preserve"> </w:t>
      </w:r>
      <w:r w:rsidRPr="00CE3772">
        <w:t xml:space="preserve">Серов </w:t>
      </w:r>
      <w:proofErr w:type="spellStart"/>
      <w:r w:rsidRPr="00CE3772">
        <w:t>В.Н</w:t>
      </w:r>
      <w:proofErr w:type="spellEnd"/>
      <w:r w:rsidRPr="00CE3772">
        <w:t xml:space="preserve">., Михайлова </w:t>
      </w:r>
      <w:proofErr w:type="spellStart"/>
      <w:r w:rsidRPr="00CE3772">
        <w:t>О.И</w:t>
      </w:r>
      <w:proofErr w:type="spellEnd"/>
      <w:r w:rsidRPr="00CE3772">
        <w:t xml:space="preserve">., </w:t>
      </w:r>
      <w:proofErr w:type="spellStart"/>
      <w:r w:rsidRPr="00CE3772">
        <w:t>Балушкина</w:t>
      </w:r>
      <w:proofErr w:type="spellEnd"/>
      <w:r w:rsidRPr="00CE3772">
        <w:t xml:space="preserve"> А.А. и др. Современный подход к терапии бактериального </w:t>
      </w:r>
      <w:proofErr w:type="spellStart"/>
      <w:r w:rsidRPr="00CE3772">
        <w:t>вагиноза</w:t>
      </w:r>
      <w:proofErr w:type="spellEnd"/>
      <w:r w:rsidRPr="00CE3772">
        <w:t xml:space="preserve"> у беременных во втором триместре // Вопросы гинекологии, акушерства и </w:t>
      </w:r>
      <w:proofErr w:type="spellStart"/>
      <w:r w:rsidRPr="00CE3772">
        <w:t>перинатологии</w:t>
      </w:r>
      <w:proofErr w:type="spellEnd"/>
      <w:r w:rsidRPr="00CE3772">
        <w:t>. 2012. Т. 11. № 5. С. 19–24.</w:t>
      </w:r>
    </w:p>
    <w:p w14:paraId="5240B8D2" w14:textId="331010F5" w:rsidR="007338BF" w:rsidRPr="00CE3772" w:rsidRDefault="007338BF" w:rsidP="007338BF">
      <w:pPr>
        <w:numPr>
          <w:ilvl w:val="0"/>
          <w:numId w:val="9"/>
        </w:numPr>
        <w:spacing w:before="100" w:beforeAutospacing="1" w:after="100"/>
        <w:ind w:left="426" w:firstLine="567"/>
        <w:rPr>
          <w:rFonts w:eastAsia="Times New Roman"/>
          <w:szCs w:val="24"/>
        </w:rPr>
      </w:pPr>
      <w:proofErr w:type="spellStart"/>
      <w:r w:rsidRPr="00CE3772">
        <w:rPr>
          <w:rFonts w:eastAsia="Times New Roman"/>
          <w:szCs w:val="24"/>
        </w:rPr>
        <w:t>Доброхотова</w:t>
      </w:r>
      <w:proofErr w:type="spellEnd"/>
      <w:r w:rsidRPr="00CE3772">
        <w:rPr>
          <w:rFonts w:eastAsia="Times New Roman"/>
          <w:szCs w:val="24"/>
        </w:rPr>
        <w:t xml:space="preserve"> </w:t>
      </w:r>
      <w:proofErr w:type="spellStart"/>
      <w:r w:rsidRPr="00CE3772">
        <w:rPr>
          <w:rFonts w:eastAsia="Times New Roman"/>
          <w:szCs w:val="24"/>
        </w:rPr>
        <w:t>Ю.Э</w:t>
      </w:r>
      <w:proofErr w:type="spellEnd"/>
      <w:r w:rsidRPr="00CE3772">
        <w:rPr>
          <w:rFonts w:eastAsia="Times New Roman"/>
          <w:szCs w:val="24"/>
        </w:rPr>
        <w:t xml:space="preserve">., </w:t>
      </w:r>
      <w:proofErr w:type="spellStart"/>
      <w:r w:rsidRPr="00CE3772">
        <w:rPr>
          <w:rStyle w:val="2-60"/>
        </w:rPr>
        <w:t>Боровкова</w:t>
      </w:r>
      <w:proofErr w:type="spellEnd"/>
      <w:r w:rsidRPr="00CE3772">
        <w:rPr>
          <w:rStyle w:val="2-60"/>
        </w:rPr>
        <w:t xml:space="preserve"> </w:t>
      </w:r>
      <w:proofErr w:type="spellStart"/>
      <w:r w:rsidRPr="00CE3772">
        <w:rPr>
          <w:rStyle w:val="2-60"/>
        </w:rPr>
        <w:t>Е.И</w:t>
      </w:r>
      <w:proofErr w:type="spellEnd"/>
      <w:r w:rsidRPr="00CE3772">
        <w:rPr>
          <w:rStyle w:val="2-60"/>
        </w:rPr>
        <w:t xml:space="preserve">., Бурденко </w:t>
      </w:r>
      <w:proofErr w:type="spellStart"/>
      <w:r w:rsidRPr="00CE3772">
        <w:rPr>
          <w:rStyle w:val="2-60"/>
        </w:rPr>
        <w:t>М.В</w:t>
      </w:r>
      <w:proofErr w:type="spellEnd"/>
      <w:r w:rsidRPr="00CE3772">
        <w:rPr>
          <w:rStyle w:val="2-60"/>
        </w:rPr>
        <w:t>.</w:t>
      </w:r>
      <w:r w:rsidRPr="00CE3772">
        <w:rPr>
          <w:rFonts w:eastAsia="Times New Roman"/>
          <w:szCs w:val="24"/>
        </w:rPr>
        <w:t xml:space="preserve"> Оценка эффективности пролонгированного применения </w:t>
      </w:r>
      <w:proofErr w:type="spellStart"/>
      <w:r w:rsidRPr="00CE3772">
        <w:rPr>
          <w:rFonts w:eastAsia="Times New Roman"/>
          <w:szCs w:val="24"/>
        </w:rPr>
        <w:t>фентиконазола</w:t>
      </w:r>
      <w:proofErr w:type="spellEnd"/>
      <w:r w:rsidRPr="00CE3772">
        <w:rPr>
          <w:rFonts w:eastAsia="Times New Roman"/>
          <w:szCs w:val="24"/>
        </w:rPr>
        <w:t xml:space="preserve"> у пациенток с хроническим рецидивирующим </w:t>
      </w:r>
      <w:proofErr w:type="spellStart"/>
      <w:r w:rsidRPr="00CE3772">
        <w:rPr>
          <w:rFonts w:eastAsia="Times New Roman"/>
          <w:szCs w:val="24"/>
        </w:rPr>
        <w:t>вульвовагинальным</w:t>
      </w:r>
      <w:proofErr w:type="spellEnd"/>
      <w:r w:rsidRPr="00CE3772">
        <w:rPr>
          <w:rFonts w:eastAsia="Times New Roman"/>
          <w:szCs w:val="24"/>
        </w:rPr>
        <w:t xml:space="preserve"> кандидозом// Акушерство и гинекология. 2024, №10, </w:t>
      </w:r>
      <w:proofErr w:type="spellStart"/>
      <w:r w:rsidRPr="00CE3772">
        <w:rPr>
          <w:rFonts w:eastAsia="Times New Roman"/>
          <w:szCs w:val="24"/>
        </w:rPr>
        <w:t>стр.148</w:t>
      </w:r>
      <w:proofErr w:type="spellEnd"/>
      <w:r w:rsidRPr="00CE3772">
        <w:rPr>
          <w:rFonts w:eastAsia="Times New Roman"/>
          <w:szCs w:val="24"/>
        </w:rPr>
        <w:t>-157.</w:t>
      </w:r>
    </w:p>
    <w:p w14:paraId="54B943A8" w14:textId="77777777" w:rsidR="00F60103" w:rsidRPr="00CE3772" w:rsidRDefault="00F60103" w:rsidP="00F60103">
      <w:pPr>
        <w:pStyle w:val="afb"/>
        <w:numPr>
          <w:ilvl w:val="0"/>
          <w:numId w:val="9"/>
        </w:numPr>
        <w:spacing w:line="360" w:lineRule="auto"/>
        <w:rPr>
          <w:i/>
          <w:iCs/>
          <w:lang w:val="en-US"/>
        </w:rPr>
      </w:pPr>
      <w:r w:rsidRPr="00CE3772">
        <w:rPr>
          <w:lang w:val="en-US"/>
        </w:rPr>
        <w:lastRenderedPageBreak/>
        <w:t xml:space="preserve">P. </w:t>
      </w:r>
      <w:proofErr w:type="spellStart"/>
      <w:r w:rsidRPr="00CE3772">
        <w:rPr>
          <w:lang w:val="en-US"/>
        </w:rPr>
        <w:t>Dellenbach</w:t>
      </w:r>
      <w:proofErr w:type="spellEnd"/>
      <w:r w:rsidRPr="00CE3772">
        <w:rPr>
          <w:lang w:val="en-US"/>
        </w:rPr>
        <w:t xml:space="preserve"> et al/ Topical treatment of vaginal </w:t>
      </w:r>
      <w:proofErr w:type="spellStart"/>
      <w:r w:rsidRPr="00CE3772">
        <w:rPr>
          <w:lang w:val="en-US"/>
        </w:rPr>
        <w:t>candidosis</w:t>
      </w:r>
      <w:proofErr w:type="spellEnd"/>
      <w:r w:rsidRPr="00CE3772">
        <w:rPr>
          <w:lang w:val="en-US"/>
        </w:rPr>
        <w:t xml:space="preserve"> with </w:t>
      </w:r>
      <w:proofErr w:type="spellStart"/>
      <w:r w:rsidRPr="00CE3772">
        <w:rPr>
          <w:lang w:val="en-US"/>
        </w:rPr>
        <w:t>sertaconazole</w:t>
      </w:r>
      <w:proofErr w:type="spellEnd"/>
      <w:r w:rsidRPr="00CE3772">
        <w:rPr>
          <w:lang w:val="en-US"/>
        </w:rPr>
        <w:t xml:space="preserve"> and </w:t>
      </w:r>
      <w:proofErr w:type="spellStart"/>
      <w:r w:rsidRPr="00CE3772">
        <w:rPr>
          <w:lang w:val="en-US"/>
        </w:rPr>
        <w:t>econazole</w:t>
      </w:r>
      <w:proofErr w:type="spellEnd"/>
      <w:r w:rsidRPr="00CE3772">
        <w:rPr>
          <w:lang w:val="en-US"/>
        </w:rPr>
        <w:t xml:space="preserve"> sustained- release suppositories</w:t>
      </w:r>
      <w:r w:rsidRPr="00CE3772">
        <w:rPr>
          <w:i/>
          <w:iCs/>
          <w:lang w:val="en-US"/>
        </w:rPr>
        <w:t>.</w:t>
      </w:r>
      <w:r w:rsidRPr="00CE3772">
        <w:rPr>
          <w:lang w:val="en-US"/>
        </w:rPr>
        <w:t xml:space="preserve"> </w:t>
      </w:r>
      <w:r w:rsidRPr="00CE3772">
        <w:rPr>
          <w:i/>
          <w:iCs/>
          <w:lang w:val="en-US"/>
        </w:rPr>
        <w:t xml:space="preserve">International Journal of Gynecology &amp; Obstetrics 71 (2000) </w:t>
      </w:r>
      <w:proofErr w:type="spellStart"/>
      <w:r w:rsidRPr="00CE3772">
        <w:rPr>
          <w:i/>
          <w:iCs/>
          <w:lang w:val="en-US"/>
        </w:rPr>
        <w:t>S47</w:t>
      </w:r>
      <w:proofErr w:type="spellEnd"/>
      <w:r w:rsidRPr="00CE3772">
        <w:rPr>
          <w:lang w:val="en-US"/>
        </w:rPr>
        <w:t xml:space="preserve"> -</w:t>
      </w:r>
      <w:proofErr w:type="spellStart"/>
      <w:r w:rsidRPr="00CE3772">
        <w:rPr>
          <w:i/>
          <w:iCs/>
          <w:lang w:val="en-US"/>
        </w:rPr>
        <w:t>S52</w:t>
      </w:r>
      <w:proofErr w:type="spellEnd"/>
      <w:r w:rsidRPr="00CE3772">
        <w:rPr>
          <w:i/>
          <w:iCs/>
          <w:lang w:val="en-US"/>
        </w:rPr>
        <w:t xml:space="preserve"> </w:t>
      </w:r>
      <w:proofErr w:type="spellStart"/>
      <w:r w:rsidRPr="00CE3772">
        <w:rPr>
          <w:i/>
          <w:iCs/>
          <w:lang w:val="en-US"/>
        </w:rPr>
        <w:t>doi</w:t>
      </w:r>
      <w:proofErr w:type="spellEnd"/>
      <w:r w:rsidRPr="00CE3772">
        <w:rPr>
          <w:i/>
          <w:iCs/>
          <w:lang w:val="en-US"/>
        </w:rPr>
        <w:t>: 10.1016/</w:t>
      </w:r>
      <w:proofErr w:type="spellStart"/>
      <w:r w:rsidRPr="00CE3772">
        <w:rPr>
          <w:i/>
          <w:iCs/>
          <w:lang w:val="en-US"/>
        </w:rPr>
        <w:t>s0020</w:t>
      </w:r>
      <w:proofErr w:type="spellEnd"/>
      <w:r w:rsidRPr="00CE3772">
        <w:rPr>
          <w:i/>
          <w:iCs/>
          <w:lang w:val="en-US"/>
        </w:rPr>
        <w:t>-7292(00)00348-9</w:t>
      </w:r>
    </w:p>
    <w:p w14:paraId="62656DFA" w14:textId="77777777" w:rsidR="00F60103" w:rsidRPr="00CE3772" w:rsidRDefault="00F60103" w:rsidP="00F60103">
      <w:pPr>
        <w:pStyle w:val="afb"/>
        <w:numPr>
          <w:ilvl w:val="0"/>
          <w:numId w:val="9"/>
        </w:numPr>
        <w:spacing w:line="360" w:lineRule="auto"/>
        <w:rPr>
          <w:lang w:val="en-US"/>
        </w:rPr>
      </w:pPr>
      <w:r w:rsidRPr="00CE3772">
        <w:rPr>
          <w:lang w:val="en-US"/>
        </w:rPr>
        <w:t xml:space="preserve">Katha </w:t>
      </w:r>
      <w:proofErr w:type="spellStart"/>
      <w:r w:rsidRPr="00CE3772">
        <w:rPr>
          <w:lang w:val="en-US"/>
        </w:rPr>
        <w:t>Desai,Pradip</w:t>
      </w:r>
      <w:proofErr w:type="spellEnd"/>
      <w:r w:rsidRPr="00CE3772">
        <w:rPr>
          <w:lang w:val="en-US"/>
        </w:rPr>
        <w:t xml:space="preserve"> </w:t>
      </w:r>
      <w:proofErr w:type="spellStart"/>
      <w:r w:rsidRPr="00CE3772">
        <w:rPr>
          <w:lang w:val="en-US"/>
        </w:rPr>
        <w:t>Sambarey</w:t>
      </w:r>
      <w:proofErr w:type="spellEnd"/>
      <w:r w:rsidRPr="00CE3772">
        <w:rPr>
          <w:lang w:val="en-US"/>
        </w:rPr>
        <w:t xml:space="preserve">/ Comparison of Single Dose </w:t>
      </w:r>
      <w:proofErr w:type="spellStart"/>
      <w:r w:rsidRPr="00CE3772">
        <w:rPr>
          <w:lang w:val="en-US"/>
        </w:rPr>
        <w:t>Sertaconazole</w:t>
      </w:r>
      <w:proofErr w:type="spellEnd"/>
      <w:r w:rsidRPr="00CE3772">
        <w:rPr>
          <w:lang w:val="en-US"/>
        </w:rPr>
        <w:t xml:space="preserve"> versus Three Dose </w:t>
      </w:r>
      <w:proofErr w:type="spellStart"/>
      <w:r w:rsidRPr="00CE3772">
        <w:rPr>
          <w:lang w:val="en-US"/>
        </w:rPr>
        <w:t>Clotrimazole</w:t>
      </w:r>
      <w:proofErr w:type="spellEnd"/>
      <w:r w:rsidRPr="00CE3772">
        <w:rPr>
          <w:lang w:val="en-US"/>
        </w:rPr>
        <w:t xml:space="preserve"> Regime in Treatment of Uncomplicated Vulvovaginal Candidiasis- A Prospective Study Journal of Clinical and Diagnostic Research. 2019 Jan, Vol-13(1): </w:t>
      </w:r>
      <w:proofErr w:type="spellStart"/>
      <w:r w:rsidRPr="00CE3772">
        <w:rPr>
          <w:lang w:val="en-US"/>
        </w:rPr>
        <w:t>QC12-QC14</w:t>
      </w:r>
      <w:proofErr w:type="spellEnd"/>
      <w:r w:rsidRPr="00CE3772">
        <w:rPr>
          <w:lang w:val="en-US"/>
        </w:rPr>
        <w:t xml:space="preserve">  </w:t>
      </w:r>
      <w:proofErr w:type="spellStart"/>
      <w:r w:rsidRPr="00CE3772">
        <w:rPr>
          <w:lang w:val="en-US"/>
        </w:rPr>
        <w:t>DOI</w:t>
      </w:r>
      <w:proofErr w:type="spellEnd"/>
      <w:r w:rsidRPr="00CE3772">
        <w:rPr>
          <w:lang w:val="en-US"/>
        </w:rPr>
        <w:t>: 10.7860/</w:t>
      </w:r>
      <w:proofErr w:type="spellStart"/>
      <w:r w:rsidRPr="00CE3772">
        <w:rPr>
          <w:lang w:val="en-US"/>
        </w:rPr>
        <w:t>JCDR</w:t>
      </w:r>
      <w:proofErr w:type="spellEnd"/>
      <w:r w:rsidRPr="00CE3772">
        <w:rPr>
          <w:lang w:val="en-US"/>
        </w:rPr>
        <w:t>/2019/39759.12526</w:t>
      </w:r>
    </w:p>
    <w:p w14:paraId="683909E0" w14:textId="453AC722" w:rsidR="00F60103" w:rsidRPr="00CE3772" w:rsidRDefault="00F60103" w:rsidP="00F60103">
      <w:pPr>
        <w:pStyle w:val="afb"/>
        <w:numPr>
          <w:ilvl w:val="0"/>
          <w:numId w:val="9"/>
        </w:numPr>
        <w:spacing w:line="360" w:lineRule="auto"/>
        <w:rPr>
          <w:rStyle w:val="affc"/>
          <w:color w:val="auto"/>
          <w:u w:val="none"/>
          <w:lang w:val="en-US"/>
        </w:rPr>
      </w:pPr>
      <w:proofErr w:type="spellStart"/>
      <w:r w:rsidRPr="00CE3772">
        <w:rPr>
          <w:lang w:val="en-US"/>
        </w:rPr>
        <w:t>Chayachinda</w:t>
      </w:r>
      <w:proofErr w:type="spellEnd"/>
      <w:r w:rsidRPr="00CE3772">
        <w:rPr>
          <w:lang w:val="en-US"/>
        </w:rPr>
        <w:t xml:space="preserve"> et al. / </w:t>
      </w:r>
      <w:proofErr w:type="spellStart"/>
      <w:r w:rsidRPr="00CE3772">
        <w:rPr>
          <w:lang w:val="en-US"/>
        </w:rPr>
        <w:t>Sertaconazole</w:t>
      </w:r>
      <w:proofErr w:type="spellEnd"/>
      <w:r w:rsidRPr="00CE3772">
        <w:rPr>
          <w:lang w:val="en-US"/>
        </w:rPr>
        <w:t xml:space="preserve"> 300 mg versus </w:t>
      </w:r>
      <w:proofErr w:type="spellStart"/>
      <w:r w:rsidRPr="00CE3772">
        <w:rPr>
          <w:lang w:val="en-US"/>
        </w:rPr>
        <w:t>clotrimazole</w:t>
      </w:r>
      <w:proofErr w:type="spellEnd"/>
      <w:r w:rsidRPr="00CE3772">
        <w:rPr>
          <w:lang w:val="en-US"/>
        </w:rPr>
        <w:t xml:space="preserve"> 500 mg vaginal suppository for treating pregnant women with acute vaginal </w:t>
      </w:r>
      <w:proofErr w:type="spellStart"/>
      <w:r w:rsidRPr="00CE3772">
        <w:rPr>
          <w:lang w:val="en-US"/>
        </w:rPr>
        <w:t>candidiasis:a</w:t>
      </w:r>
      <w:proofErr w:type="spellEnd"/>
      <w:r w:rsidRPr="00CE3772">
        <w:rPr>
          <w:lang w:val="en-US"/>
        </w:rPr>
        <w:t xml:space="preserve"> double‑blinded, randomized trial BMC Pregnancy and Childbirth (2024) 24:235 </w:t>
      </w:r>
      <w:hyperlink r:id="rId42" w:history="1">
        <w:r w:rsidRPr="00CE3772">
          <w:rPr>
            <w:rStyle w:val="affc"/>
            <w:lang w:val="en-US"/>
          </w:rPr>
          <w:t>https://</w:t>
        </w:r>
        <w:proofErr w:type="spellStart"/>
        <w:r w:rsidRPr="00CE3772">
          <w:rPr>
            <w:rStyle w:val="affc"/>
            <w:lang w:val="en-US"/>
          </w:rPr>
          <w:t>doi.org</w:t>
        </w:r>
        <w:proofErr w:type="spellEnd"/>
        <w:r w:rsidRPr="00CE3772">
          <w:rPr>
            <w:rStyle w:val="affc"/>
            <w:lang w:val="en-US"/>
          </w:rPr>
          <w:t>/10.1186/</w:t>
        </w:r>
        <w:proofErr w:type="spellStart"/>
        <w:r w:rsidRPr="00CE3772">
          <w:rPr>
            <w:rStyle w:val="affc"/>
            <w:lang w:val="en-US"/>
          </w:rPr>
          <w:t>s12884</w:t>
        </w:r>
        <w:proofErr w:type="spellEnd"/>
        <w:r w:rsidRPr="00CE3772">
          <w:rPr>
            <w:rStyle w:val="affc"/>
            <w:lang w:val="en-US"/>
          </w:rPr>
          <w:t>-024-06440-z</w:t>
        </w:r>
      </w:hyperlink>
    </w:p>
    <w:p w14:paraId="7AF62A9B" w14:textId="5754813C" w:rsidR="00F60103" w:rsidRPr="00CE3772" w:rsidRDefault="00F60103" w:rsidP="00F60103">
      <w:pPr>
        <w:pStyle w:val="afb"/>
        <w:numPr>
          <w:ilvl w:val="0"/>
          <w:numId w:val="9"/>
        </w:numPr>
        <w:spacing w:line="360" w:lineRule="auto"/>
        <w:rPr>
          <w:lang w:val="en-US"/>
        </w:rPr>
      </w:pPr>
      <w:proofErr w:type="spellStart"/>
      <w:r w:rsidRPr="00CE3772">
        <w:rPr>
          <w:rStyle w:val="affa"/>
          <w:b w:val="0"/>
          <w:lang w:val="en-US"/>
        </w:rPr>
        <w:t>M.Araujo</w:t>
      </w:r>
      <w:proofErr w:type="spellEnd"/>
      <w:r w:rsidRPr="00CE3772">
        <w:rPr>
          <w:rStyle w:val="affa"/>
          <w:b w:val="0"/>
          <w:lang w:val="en-US"/>
        </w:rPr>
        <w:t xml:space="preserve"> et al/ </w:t>
      </w:r>
      <w:r w:rsidRPr="00CE3772">
        <w:rPr>
          <w:bCs/>
          <w:lang w:val="en-US"/>
        </w:rPr>
        <w:t xml:space="preserve">Topical </w:t>
      </w:r>
      <w:proofErr w:type="spellStart"/>
      <w:r w:rsidRPr="00CE3772">
        <w:rPr>
          <w:bCs/>
          <w:lang w:val="en-US"/>
        </w:rPr>
        <w:t>sertaconazole</w:t>
      </w:r>
      <w:proofErr w:type="spellEnd"/>
      <w:r w:rsidRPr="00CE3772">
        <w:rPr>
          <w:bCs/>
          <w:lang w:val="en-US"/>
        </w:rPr>
        <w:t xml:space="preserve"> during pregnancy and risk of adverse pregnancy outcome and major congenital anomalies: Comparative study in the </w:t>
      </w:r>
      <w:proofErr w:type="spellStart"/>
      <w:r w:rsidRPr="00CE3772">
        <w:rPr>
          <w:bCs/>
          <w:lang w:val="en-US"/>
        </w:rPr>
        <w:t>EFEMERIS</w:t>
      </w:r>
      <w:proofErr w:type="spellEnd"/>
      <w:r w:rsidRPr="00CE3772">
        <w:rPr>
          <w:bCs/>
          <w:lang w:val="en-US"/>
        </w:rPr>
        <w:t xml:space="preserve"> database/Mycoses 2022 </w:t>
      </w:r>
      <w:proofErr w:type="spellStart"/>
      <w:r w:rsidRPr="00CE3772">
        <w:rPr>
          <w:bCs/>
          <w:lang w:val="en-US"/>
        </w:rPr>
        <w:t>Apr</w:t>
      </w:r>
      <w:proofErr w:type="gramStart"/>
      <w:r w:rsidRPr="00CE3772">
        <w:rPr>
          <w:bCs/>
          <w:lang w:val="en-US"/>
        </w:rPr>
        <w:t>;65</w:t>
      </w:r>
      <w:proofErr w:type="spellEnd"/>
      <w:proofErr w:type="gramEnd"/>
      <w:r w:rsidRPr="00CE3772">
        <w:rPr>
          <w:bCs/>
          <w:lang w:val="en-US"/>
        </w:rPr>
        <w:t xml:space="preserve">(4):481-489. </w:t>
      </w:r>
      <w:proofErr w:type="spellStart"/>
      <w:r w:rsidRPr="00CE3772">
        <w:rPr>
          <w:bCs/>
          <w:lang w:val="en-US"/>
        </w:rPr>
        <w:t>doi</w:t>
      </w:r>
      <w:proofErr w:type="spellEnd"/>
      <w:r w:rsidRPr="00CE3772">
        <w:rPr>
          <w:bCs/>
          <w:lang w:val="en-US"/>
        </w:rPr>
        <w:t>: 10.1111/</w:t>
      </w:r>
      <w:proofErr w:type="spellStart"/>
      <w:r w:rsidRPr="00CE3772">
        <w:rPr>
          <w:bCs/>
          <w:lang w:val="en-US"/>
        </w:rPr>
        <w:t>myc.13422</w:t>
      </w:r>
      <w:proofErr w:type="spellEnd"/>
    </w:p>
    <w:p w14:paraId="3D0E99BB" w14:textId="553EFC55" w:rsidR="000247FC" w:rsidRPr="00CE3772" w:rsidRDefault="000247FC" w:rsidP="007338BF">
      <w:pPr>
        <w:pStyle w:val="aff3"/>
        <w:spacing w:before="100" w:beforeAutospacing="1" w:after="100" w:line="360" w:lineRule="auto"/>
        <w:ind w:left="426" w:firstLine="567"/>
        <w:rPr>
          <w:sz w:val="24"/>
          <w:szCs w:val="24"/>
          <w:lang w:val="en-US"/>
        </w:rPr>
      </w:pPr>
    </w:p>
    <w:p w14:paraId="6C63318D" w14:textId="77777777" w:rsidR="00F60103" w:rsidRPr="00CE3772" w:rsidRDefault="00F60103" w:rsidP="007338BF">
      <w:pPr>
        <w:pStyle w:val="aff3"/>
        <w:spacing w:before="100" w:beforeAutospacing="1" w:after="100" w:line="360" w:lineRule="auto"/>
        <w:ind w:left="426" w:firstLine="567"/>
        <w:rPr>
          <w:sz w:val="24"/>
          <w:szCs w:val="24"/>
          <w:lang w:val="en-US"/>
        </w:rPr>
      </w:pPr>
    </w:p>
    <w:p w14:paraId="742C6363" w14:textId="77777777" w:rsidR="000247FC" w:rsidRPr="00CE3772" w:rsidRDefault="000247FC" w:rsidP="000247FC">
      <w:pPr>
        <w:pStyle w:val="aff3"/>
        <w:spacing w:before="100" w:beforeAutospacing="1" w:after="100" w:line="360" w:lineRule="auto"/>
        <w:ind w:left="340"/>
        <w:rPr>
          <w:sz w:val="24"/>
          <w:szCs w:val="24"/>
          <w:lang w:val="en-US"/>
        </w:rPr>
      </w:pPr>
    </w:p>
    <w:p w14:paraId="65EDBF9A" w14:textId="77777777" w:rsidR="00AF7B09" w:rsidRPr="00CE3772" w:rsidRDefault="00AF7B09">
      <w:pPr>
        <w:spacing w:line="240" w:lineRule="auto"/>
        <w:ind w:firstLine="0"/>
        <w:jc w:val="left"/>
        <w:rPr>
          <w:szCs w:val="24"/>
          <w:lang w:val="en-US"/>
        </w:rPr>
      </w:pPr>
      <w:r w:rsidRPr="00CE3772">
        <w:rPr>
          <w:szCs w:val="24"/>
          <w:lang w:val="en-US"/>
        </w:rPr>
        <w:br w:type="page"/>
      </w:r>
    </w:p>
    <w:p w14:paraId="6CDC73D9" w14:textId="77777777" w:rsidR="000247FC" w:rsidRPr="00CE3772" w:rsidRDefault="000247FC" w:rsidP="000247FC">
      <w:pPr>
        <w:pStyle w:val="aff3"/>
        <w:ind w:left="340"/>
        <w:rPr>
          <w:sz w:val="24"/>
          <w:szCs w:val="24"/>
          <w:lang w:val="en-US"/>
        </w:rPr>
      </w:pPr>
    </w:p>
    <w:p w14:paraId="6055442A" w14:textId="77777777" w:rsidR="000247FC" w:rsidRPr="00CE3772" w:rsidRDefault="000247FC" w:rsidP="000247FC">
      <w:pPr>
        <w:pStyle w:val="aff3"/>
        <w:rPr>
          <w:sz w:val="24"/>
          <w:szCs w:val="24"/>
          <w:lang w:val="en-US"/>
        </w:rPr>
      </w:pPr>
    </w:p>
    <w:p w14:paraId="4224F4AC" w14:textId="77777777" w:rsidR="000414F6" w:rsidRPr="00CE3772" w:rsidRDefault="0014471F" w:rsidP="009A6CD9">
      <w:pPr>
        <w:pStyle w:val="afff1"/>
        <w:rPr>
          <w:sz w:val="24"/>
          <w:szCs w:val="24"/>
        </w:rPr>
      </w:pPr>
      <w:r w:rsidRPr="00CE3772">
        <w:rPr>
          <w:sz w:val="24"/>
          <w:szCs w:val="24"/>
        </w:rPr>
        <w:t xml:space="preserve">Приложение </w:t>
      </w:r>
      <w:proofErr w:type="spellStart"/>
      <w:r w:rsidRPr="00CE3772">
        <w:rPr>
          <w:sz w:val="24"/>
          <w:szCs w:val="24"/>
        </w:rPr>
        <w:t>А1</w:t>
      </w:r>
      <w:proofErr w:type="spellEnd"/>
      <w:r w:rsidRPr="00CE3772">
        <w:rPr>
          <w:sz w:val="24"/>
          <w:szCs w:val="24"/>
        </w:rPr>
        <w:t>. Состав рабочей группы</w:t>
      </w:r>
      <w:bookmarkEnd w:id="48"/>
      <w:r w:rsidRPr="00CE3772">
        <w:rPr>
          <w:sz w:val="24"/>
          <w:szCs w:val="24"/>
        </w:rPr>
        <w:t xml:space="preserve"> по разработке и пересмотру клинических рекомендаций</w:t>
      </w:r>
      <w:bookmarkEnd w:id="49"/>
    </w:p>
    <w:p w14:paraId="1ECB362A" w14:textId="791429F6" w:rsidR="00AF7B09" w:rsidRPr="00CE3772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CE3772">
        <w:rPr>
          <w:rFonts w:eastAsia="Times New Roman"/>
        </w:rPr>
        <w:t xml:space="preserve">Кубанов Алексей Алексеевич – </w:t>
      </w:r>
      <w:r w:rsidR="00F60103" w:rsidRPr="00CE3772">
        <w:rPr>
          <w:rFonts w:eastAsia="Times New Roman"/>
        </w:rPr>
        <w:t>академик</w:t>
      </w:r>
      <w:r w:rsidRPr="00CE3772">
        <w:rPr>
          <w:rFonts w:eastAsia="Times New Roman"/>
        </w:rPr>
        <w:t xml:space="preserve"> РАН, доктор медицинских наук, профессор, Президент Российского общества дерматовенерологов и косметологов. </w:t>
      </w:r>
    </w:p>
    <w:p w14:paraId="178AB2BE" w14:textId="3D5DBF17" w:rsidR="00F60103" w:rsidRPr="00CE3772" w:rsidRDefault="00F60103" w:rsidP="00F60103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 w:rsidRPr="00CE3772">
        <w:t xml:space="preserve">Рахматулина Маргарита </w:t>
      </w:r>
      <w:proofErr w:type="spellStart"/>
      <w:r w:rsidRPr="00CE3772">
        <w:t>Рафиковна</w:t>
      </w:r>
      <w:proofErr w:type="spellEnd"/>
      <w:r w:rsidRPr="00CE3772">
        <w:t xml:space="preserve"> – доктор медицинских наук, профессор, председатель Исполнительного комитета Российского общества дерматовенерологов и косметологов. </w:t>
      </w:r>
    </w:p>
    <w:p w14:paraId="43CF4BB5" w14:textId="77777777" w:rsidR="00AF7B09" w:rsidRPr="00CE3772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 w:rsidRPr="00CE3772">
        <w:t xml:space="preserve">Малова Ирина </w:t>
      </w:r>
      <w:proofErr w:type="gramStart"/>
      <w:r w:rsidRPr="00CE3772">
        <w:t>Олеговна  –</w:t>
      </w:r>
      <w:proofErr w:type="gramEnd"/>
      <w:r w:rsidRPr="00CE3772">
        <w:t xml:space="preserve"> доктор медицинских наук, профессор, член Российского общества дерматовенерологов и косметологов. </w:t>
      </w:r>
    </w:p>
    <w:p w14:paraId="23E57AB9" w14:textId="1DF102CB" w:rsidR="00AF7B09" w:rsidRPr="00CE3772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 w:rsidRPr="00CE3772">
        <w:rPr>
          <w:rFonts w:eastAsia="Times New Roman"/>
        </w:rPr>
        <w:t xml:space="preserve">Плахова Ксения Ильинична – доктор медицинских наук, </w:t>
      </w:r>
      <w:r w:rsidRPr="00CE3772">
        <w:t>член Российского общества дерматовенерологов и косметологов.</w:t>
      </w:r>
    </w:p>
    <w:p w14:paraId="4204D95F" w14:textId="6EF38AAA" w:rsidR="00F60103" w:rsidRPr="00CE3772" w:rsidRDefault="00F60103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 w:rsidRPr="00CE3772">
        <w:t>Соколовский Евгений Владиславович – доктор медицинских наук, профессор, член Российского общества дерматовенерологов и косметологов.</w:t>
      </w:r>
    </w:p>
    <w:p w14:paraId="5D3D1944" w14:textId="77777777" w:rsidR="00B104EF" w:rsidRPr="00CE3772" w:rsidRDefault="0014471F" w:rsidP="009A6CD9">
      <w:pPr>
        <w:rPr>
          <w:b/>
          <w:szCs w:val="24"/>
        </w:rPr>
      </w:pPr>
      <w:r w:rsidRPr="00CE3772">
        <w:rPr>
          <w:b/>
          <w:szCs w:val="24"/>
        </w:rPr>
        <w:t xml:space="preserve">Конфликт интересов: </w:t>
      </w:r>
    </w:p>
    <w:p w14:paraId="0BFF319A" w14:textId="77777777" w:rsidR="0025228A" w:rsidRPr="00CE3772" w:rsidRDefault="0014471F" w:rsidP="009A6CD9">
      <w:pPr>
        <w:rPr>
          <w:szCs w:val="24"/>
        </w:rPr>
      </w:pPr>
      <w:r w:rsidRPr="00CE3772">
        <w:rPr>
          <w:szCs w:val="24"/>
        </w:rPr>
        <w:t xml:space="preserve">Авторы заявляют об отсутствии конфликта интересов. </w:t>
      </w:r>
    </w:p>
    <w:p w14:paraId="581EAA00" w14:textId="77777777" w:rsidR="000414F6" w:rsidRPr="00CE3772" w:rsidRDefault="0014471F" w:rsidP="009A6CD9">
      <w:pPr>
        <w:pStyle w:val="afff1"/>
        <w:spacing w:before="0"/>
        <w:rPr>
          <w:sz w:val="24"/>
          <w:szCs w:val="24"/>
        </w:rPr>
      </w:pPr>
      <w:r w:rsidRPr="00CE3772">
        <w:rPr>
          <w:sz w:val="24"/>
          <w:szCs w:val="24"/>
        </w:rPr>
        <w:br w:type="page"/>
      </w:r>
      <w:bookmarkStart w:id="51" w:name="__RefHeading___doc_a2"/>
      <w:bookmarkStart w:id="52" w:name="_Toc22566750"/>
      <w:r w:rsidRPr="00CE3772">
        <w:rPr>
          <w:sz w:val="24"/>
          <w:szCs w:val="24"/>
        </w:rPr>
        <w:lastRenderedPageBreak/>
        <w:t xml:space="preserve">Приложение </w:t>
      </w:r>
      <w:proofErr w:type="spellStart"/>
      <w:r w:rsidRPr="00CE3772">
        <w:rPr>
          <w:sz w:val="24"/>
          <w:szCs w:val="24"/>
        </w:rPr>
        <w:t>А2</w:t>
      </w:r>
      <w:proofErr w:type="spellEnd"/>
      <w:r w:rsidRPr="00CE3772">
        <w:rPr>
          <w:sz w:val="24"/>
          <w:szCs w:val="24"/>
        </w:rPr>
        <w:t>. Методология разработки клинических рекомендаций</w:t>
      </w:r>
      <w:bookmarkEnd w:id="51"/>
      <w:bookmarkEnd w:id="52"/>
    </w:p>
    <w:p w14:paraId="2B6C9FA9" w14:textId="77777777" w:rsidR="007B4CA1" w:rsidRPr="00CE3772" w:rsidRDefault="007B4CA1" w:rsidP="007B4CA1">
      <w:pPr>
        <w:pStyle w:val="aff7"/>
      </w:pPr>
      <w:r w:rsidRPr="00CE3772">
        <w:rPr>
          <w:rStyle w:val="affa"/>
          <w:u w:val="single"/>
        </w:rPr>
        <w:t>Целевая аудитория данных клинических рекомендаций:</w:t>
      </w:r>
    </w:p>
    <w:p w14:paraId="0135F230" w14:textId="77777777" w:rsidR="007B4CA1" w:rsidRPr="00CE3772" w:rsidRDefault="007B4CA1" w:rsidP="007B4CA1">
      <w:pPr>
        <w:numPr>
          <w:ilvl w:val="0"/>
          <w:numId w:val="17"/>
        </w:numPr>
        <w:contextualSpacing/>
      </w:pPr>
      <w:bookmarkStart w:id="53" w:name="_Ref515967586"/>
      <w:r w:rsidRPr="00CE3772">
        <w:t xml:space="preserve">Врачи-специалисты: </w:t>
      </w:r>
      <w:proofErr w:type="spellStart"/>
      <w:r w:rsidRPr="00CE3772">
        <w:t>дерматовенерологи</w:t>
      </w:r>
      <w:proofErr w:type="spellEnd"/>
      <w:r w:rsidRPr="00CE3772">
        <w:t>, акушеры-гинекологи.</w:t>
      </w:r>
    </w:p>
    <w:p w14:paraId="0D98BC1C" w14:textId="77777777" w:rsidR="007B4CA1" w:rsidRPr="00CE3772" w:rsidRDefault="007B4CA1" w:rsidP="007B4CA1">
      <w:pPr>
        <w:numPr>
          <w:ilvl w:val="0"/>
          <w:numId w:val="17"/>
        </w:numPr>
        <w:contextualSpacing/>
      </w:pPr>
      <w:r w:rsidRPr="00CE3772">
        <w:t>Ординаторы и слушатели циклов повышения квалификации по указанной специальности.</w:t>
      </w:r>
    </w:p>
    <w:p w14:paraId="37753924" w14:textId="05E1F4CA" w:rsidR="007B4CA1" w:rsidRPr="00CE3772" w:rsidRDefault="007B4CA1" w:rsidP="007B4CA1">
      <w:r w:rsidRPr="00CE3772">
        <w:rPr>
          <w:b/>
        </w:rPr>
        <w:t xml:space="preserve">Таблица </w:t>
      </w:r>
      <w:r w:rsidRPr="00CE3772">
        <w:rPr>
          <w:b/>
        </w:rPr>
        <w:fldChar w:fldCharType="begin"/>
      </w:r>
      <w:r w:rsidRPr="00CE3772">
        <w:rPr>
          <w:b/>
        </w:rPr>
        <w:instrText xml:space="preserve"> SEQ Таблица \* ARABIC </w:instrText>
      </w:r>
      <w:r w:rsidRPr="00CE3772">
        <w:rPr>
          <w:b/>
        </w:rPr>
        <w:fldChar w:fldCharType="separate"/>
      </w:r>
      <w:r w:rsidR="007338BF" w:rsidRPr="00CE3772">
        <w:rPr>
          <w:b/>
          <w:noProof/>
        </w:rPr>
        <w:t>1</w:t>
      </w:r>
      <w:r w:rsidRPr="00CE3772">
        <w:rPr>
          <w:b/>
        </w:rPr>
        <w:fldChar w:fldCharType="end"/>
      </w:r>
      <w:bookmarkEnd w:id="53"/>
      <w:r w:rsidRPr="00CE3772">
        <w:rPr>
          <w:b/>
        </w:rPr>
        <w:t>.</w:t>
      </w:r>
      <w:r w:rsidRPr="00CE3772">
        <w:t xml:space="preserve"> Шкала оценки уровней достоверности доказательств (</w:t>
      </w:r>
      <w:proofErr w:type="spellStart"/>
      <w:r w:rsidRPr="00CE3772">
        <w:t>УДД</w:t>
      </w:r>
      <w:proofErr w:type="spellEnd"/>
      <w:r w:rsidRPr="00CE3772">
        <w:t>) для методов диагностики (диагностических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859"/>
        <w:gridCol w:w="9194"/>
      </w:tblGrid>
      <w:tr w:rsidR="007B4CA1" w:rsidRPr="00CE3772" w14:paraId="17194667" w14:textId="77777777" w:rsidTr="00A947C6">
        <w:trPr>
          <w:trHeight w:val="58"/>
        </w:trPr>
        <w:tc>
          <w:tcPr>
            <w:tcW w:w="427" w:type="pct"/>
          </w:tcPr>
          <w:p w14:paraId="271DFD8C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proofErr w:type="spellStart"/>
            <w:r w:rsidRPr="00CE3772">
              <w:rPr>
                <w:b/>
                <w:color w:val="000000"/>
              </w:rPr>
              <w:t>УДД</w:t>
            </w:r>
            <w:proofErr w:type="spellEnd"/>
          </w:p>
        </w:tc>
        <w:tc>
          <w:tcPr>
            <w:tcW w:w="4573" w:type="pct"/>
          </w:tcPr>
          <w:p w14:paraId="4494AF63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CE3772">
              <w:rPr>
                <w:b/>
                <w:color w:val="000000"/>
              </w:rPr>
              <w:t>Расшифровка</w:t>
            </w:r>
          </w:p>
        </w:tc>
      </w:tr>
      <w:tr w:rsidR="007B4CA1" w:rsidRPr="00CE3772" w14:paraId="5BF5835B" w14:textId="77777777" w:rsidTr="00A947C6">
        <w:tc>
          <w:tcPr>
            <w:tcW w:w="427" w:type="pct"/>
          </w:tcPr>
          <w:p w14:paraId="3FAEA44D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14:paraId="29E1F15F" w14:textId="77777777" w:rsidR="007B4CA1" w:rsidRPr="00CE3772" w:rsidRDefault="007B4CA1" w:rsidP="00A947C6">
            <w:pPr>
              <w:spacing w:line="276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CE3772">
              <w:rPr>
                <w:color w:val="000000"/>
              </w:rPr>
              <w:t>референсным</w:t>
            </w:r>
            <w:proofErr w:type="spellEnd"/>
            <w:r w:rsidRPr="00CE3772">
              <w:rPr>
                <w:color w:val="000000"/>
              </w:rPr>
              <w:t xml:space="preserve"> методом</w:t>
            </w:r>
            <w:r w:rsidRPr="00CE3772">
              <w:t xml:space="preserve"> или систематический обзор </w:t>
            </w:r>
            <w:proofErr w:type="spellStart"/>
            <w:r w:rsidRPr="00CE3772">
              <w:t>рандомизированных</w:t>
            </w:r>
            <w:proofErr w:type="spellEnd"/>
            <w:r w:rsidRPr="00CE3772">
              <w:t xml:space="preserve"> клинических исследований с применением мета-анализа</w:t>
            </w:r>
          </w:p>
        </w:tc>
      </w:tr>
      <w:tr w:rsidR="007B4CA1" w:rsidRPr="00CE3772" w14:paraId="647BF5ED" w14:textId="77777777" w:rsidTr="00A947C6">
        <w:tc>
          <w:tcPr>
            <w:tcW w:w="427" w:type="pct"/>
          </w:tcPr>
          <w:p w14:paraId="74BD1C96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14:paraId="15FEA13A" w14:textId="77777777" w:rsidR="007B4CA1" w:rsidRPr="00CE3772" w:rsidRDefault="007B4CA1" w:rsidP="00A947C6">
            <w:pPr>
              <w:spacing w:line="276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CE3772">
              <w:rPr>
                <w:color w:val="000000"/>
              </w:rPr>
              <w:t>референсным</w:t>
            </w:r>
            <w:proofErr w:type="spellEnd"/>
            <w:r w:rsidRPr="00CE3772">
              <w:rPr>
                <w:color w:val="000000"/>
              </w:rPr>
              <w:t xml:space="preserve"> методом или отдельные </w:t>
            </w:r>
            <w:proofErr w:type="spellStart"/>
            <w:r w:rsidRPr="00CE3772">
              <w:rPr>
                <w:color w:val="000000"/>
              </w:rPr>
              <w:t>рандомизированные</w:t>
            </w:r>
            <w:proofErr w:type="spellEnd"/>
            <w:r w:rsidRPr="00CE3772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CE3772">
              <w:rPr>
                <w:color w:val="000000"/>
              </w:rPr>
              <w:t>рандомизированных</w:t>
            </w:r>
            <w:proofErr w:type="spellEnd"/>
            <w:r w:rsidRPr="00CE3772">
              <w:rPr>
                <w:color w:val="000000"/>
              </w:rPr>
              <w:t xml:space="preserve"> клинических исследований, с применением мета-анализа</w:t>
            </w:r>
          </w:p>
        </w:tc>
      </w:tr>
      <w:tr w:rsidR="007B4CA1" w:rsidRPr="00CE3772" w14:paraId="0C473A7E" w14:textId="77777777" w:rsidTr="00A947C6">
        <w:tc>
          <w:tcPr>
            <w:tcW w:w="427" w:type="pct"/>
          </w:tcPr>
          <w:p w14:paraId="0296665C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14:paraId="5EE1820E" w14:textId="77777777" w:rsidR="007B4CA1" w:rsidRPr="00CE3772" w:rsidRDefault="007B4CA1" w:rsidP="00A947C6">
            <w:pPr>
              <w:spacing w:line="276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CE3772">
              <w:rPr>
                <w:color w:val="000000"/>
              </w:rPr>
              <w:t>референсным</w:t>
            </w:r>
            <w:proofErr w:type="spellEnd"/>
            <w:r w:rsidRPr="00CE3772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CE3772">
              <w:rPr>
                <w:color w:val="000000"/>
              </w:rPr>
              <w:t>референсным</w:t>
            </w:r>
            <w:proofErr w:type="spellEnd"/>
            <w:r w:rsidRPr="00CE3772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CE3772">
              <w:rPr>
                <w:color w:val="000000"/>
              </w:rPr>
              <w:t>нерандомизированные</w:t>
            </w:r>
            <w:proofErr w:type="spellEnd"/>
            <w:r w:rsidRPr="00CE3772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CE3772">
              <w:rPr>
                <w:color w:val="000000"/>
              </w:rPr>
              <w:t>когортные</w:t>
            </w:r>
            <w:proofErr w:type="spellEnd"/>
            <w:r w:rsidRPr="00CE3772">
              <w:rPr>
                <w:color w:val="000000"/>
              </w:rPr>
              <w:t xml:space="preserve"> исследования</w:t>
            </w:r>
          </w:p>
        </w:tc>
      </w:tr>
      <w:tr w:rsidR="007B4CA1" w:rsidRPr="00CE3772" w14:paraId="6566F55D" w14:textId="77777777" w:rsidTr="00A947C6">
        <w:tc>
          <w:tcPr>
            <w:tcW w:w="427" w:type="pct"/>
          </w:tcPr>
          <w:p w14:paraId="239BB15E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14:paraId="26F02277" w14:textId="77777777" w:rsidR="007B4CA1" w:rsidRPr="00CE3772" w:rsidRDefault="007B4CA1" w:rsidP="00A947C6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CE3772">
              <w:rPr>
                <w:color w:val="000000"/>
              </w:rPr>
              <w:t>Несравнительные</w:t>
            </w:r>
            <w:proofErr w:type="spellEnd"/>
            <w:r w:rsidRPr="00CE3772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7B4CA1" w:rsidRPr="00CE3772" w14:paraId="3EB613A0" w14:textId="77777777" w:rsidTr="00A947C6">
        <w:tc>
          <w:tcPr>
            <w:tcW w:w="427" w:type="pct"/>
          </w:tcPr>
          <w:p w14:paraId="39DFCB39" w14:textId="77777777" w:rsidR="007B4CA1" w:rsidRPr="00CE3772" w:rsidRDefault="007B4CA1" w:rsidP="00A947C6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14:paraId="59842CC3" w14:textId="77777777" w:rsidR="007B4CA1" w:rsidRPr="00CE3772" w:rsidRDefault="007B4CA1" w:rsidP="00A947C6">
            <w:pPr>
              <w:spacing w:line="276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14:paraId="6A1BB258" w14:textId="77777777" w:rsidR="007B4CA1" w:rsidRPr="00CE3772" w:rsidRDefault="007B4CA1" w:rsidP="007B4CA1">
      <w:pPr>
        <w:pStyle w:val="aff7"/>
        <w:rPr>
          <w:rStyle w:val="affa"/>
        </w:rPr>
      </w:pPr>
    </w:p>
    <w:p w14:paraId="4395D646" w14:textId="46279CBD" w:rsidR="007B4CA1" w:rsidRPr="00CE3772" w:rsidRDefault="007B4CA1" w:rsidP="007B4CA1">
      <w:bookmarkStart w:id="54" w:name="_Ref515967623"/>
      <w:r w:rsidRPr="00CE3772">
        <w:rPr>
          <w:b/>
        </w:rPr>
        <w:t xml:space="preserve">Таблица </w:t>
      </w:r>
      <w:r w:rsidRPr="00CE3772">
        <w:rPr>
          <w:b/>
        </w:rPr>
        <w:fldChar w:fldCharType="begin"/>
      </w:r>
      <w:r w:rsidRPr="00CE3772">
        <w:rPr>
          <w:b/>
        </w:rPr>
        <w:instrText xml:space="preserve"> SEQ Таблица \* ARABIC </w:instrText>
      </w:r>
      <w:r w:rsidRPr="00CE3772">
        <w:rPr>
          <w:b/>
        </w:rPr>
        <w:fldChar w:fldCharType="separate"/>
      </w:r>
      <w:r w:rsidR="007338BF" w:rsidRPr="00CE3772">
        <w:rPr>
          <w:b/>
          <w:noProof/>
        </w:rPr>
        <w:t>2</w:t>
      </w:r>
      <w:r w:rsidRPr="00CE3772">
        <w:rPr>
          <w:b/>
        </w:rPr>
        <w:fldChar w:fldCharType="end"/>
      </w:r>
      <w:bookmarkEnd w:id="54"/>
      <w:r w:rsidRPr="00CE3772">
        <w:rPr>
          <w:b/>
        </w:rPr>
        <w:t>.</w:t>
      </w:r>
      <w:r w:rsidRPr="00CE3772">
        <w:t xml:space="preserve">  Шкала оценки уровней достоверности доказательств (</w:t>
      </w:r>
      <w:proofErr w:type="spellStart"/>
      <w:r w:rsidRPr="00CE3772">
        <w:t>УДД</w:t>
      </w:r>
      <w:proofErr w:type="spellEnd"/>
      <w:r w:rsidRPr="00CE3772">
        <w:t>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9"/>
        <w:tblW w:w="5074" w:type="pct"/>
        <w:tblLook w:val="04A0" w:firstRow="1" w:lastRow="0" w:firstColumn="1" w:lastColumn="0" w:noHBand="0" w:noVBand="1"/>
      </w:tblPr>
      <w:tblGrid>
        <w:gridCol w:w="735"/>
        <w:gridCol w:w="9467"/>
      </w:tblGrid>
      <w:tr w:rsidR="007B4CA1" w:rsidRPr="00CE3772" w14:paraId="715093EA" w14:textId="77777777" w:rsidTr="00A947C6">
        <w:tc>
          <w:tcPr>
            <w:tcW w:w="360" w:type="pct"/>
          </w:tcPr>
          <w:p w14:paraId="664A2261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proofErr w:type="spellStart"/>
            <w:r w:rsidRPr="00CE3772">
              <w:rPr>
                <w:b/>
                <w:color w:val="000000"/>
              </w:rPr>
              <w:t>УДД</w:t>
            </w:r>
            <w:proofErr w:type="spellEnd"/>
          </w:p>
        </w:tc>
        <w:tc>
          <w:tcPr>
            <w:tcW w:w="4640" w:type="pct"/>
          </w:tcPr>
          <w:p w14:paraId="4515D31B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CE3772">
              <w:rPr>
                <w:b/>
                <w:color w:val="000000"/>
              </w:rPr>
              <w:t xml:space="preserve"> Расшифровка </w:t>
            </w:r>
          </w:p>
        </w:tc>
      </w:tr>
      <w:tr w:rsidR="007B4CA1" w:rsidRPr="00CE3772" w14:paraId="6F60EE61" w14:textId="77777777" w:rsidTr="00A947C6">
        <w:tc>
          <w:tcPr>
            <w:tcW w:w="360" w:type="pct"/>
          </w:tcPr>
          <w:p w14:paraId="3B47616F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14:paraId="3C71A8AE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 xml:space="preserve">Систематический обзор </w:t>
            </w:r>
            <w:proofErr w:type="spellStart"/>
            <w:r w:rsidRPr="00CE3772">
              <w:rPr>
                <w:color w:val="000000"/>
              </w:rPr>
              <w:t>РКИ</w:t>
            </w:r>
            <w:proofErr w:type="spellEnd"/>
            <w:r w:rsidRPr="00CE3772">
              <w:rPr>
                <w:color w:val="000000"/>
              </w:rPr>
              <w:t xml:space="preserve"> с применением мета-анализа</w:t>
            </w:r>
          </w:p>
        </w:tc>
      </w:tr>
      <w:tr w:rsidR="007B4CA1" w:rsidRPr="00CE3772" w14:paraId="32B62AC1" w14:textId="77777777" w:rsidTr="00A947C6">
        <w:tc>
          <w:tcPr>
            <w:tcW w:w="360" w:type="pct"/>
          </w:tcPr>
          <w:p w14:paraId="74A5F0E7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E3772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14:paraId="1D17BCE4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 xml:space="preserve">Отдельные </w:t>
            </w:r>
            <w:proofErr w:type="spellStart"/>
            <w:r w:rsidRPr="00CE3772">
              <w:rPr>
                <w:color w:val="000000"/>
              </w:rPr>
              <w:t>РКИ</w:t>
            </w:r>
            <w:proofErr w:type="spellEnd"/>
            <w:r w:rsidRPr="00CE3772">
              <w:rPr>
                <w:color w:val="000000"/>
              </w:rPr>
              <w:t xml:space="preserve"> и систематические обзоры исследований любого дизайна, за исключением </w:t>
            </w:r>
            <w:proofErr w:type="spellStart"/>
            <w:r w:rsidRPr="00CE3772">
              <w:rPr>
                <w:color w:val="000000"/>
              </w:rPr>
              <w:t>РКИ</w:t>
            </w:r>
            <w:proofErr w:type="spellEnd"/>
            <w:r w:rsidRPr="00CE3772">
              <w:rPr>
                <w:color w:val="000000"/>
              </w:rPr>
              <w:t>, с применением мета-анализа</w:t>
            </w:r>
          </w:p>
        </w:tc>
      </w:tr>
      <w:tr w:rsidR="007B4CA1" w:rsidRPr="00CE3772" w14:paraId="3EDCE057" w14:textId="77777777" w:rsidTr="00A947C6">
        <w:tc>
          <w:tcPr>
            <w:tcW w:w="360" w:type="pct"/>
          </w:tcPr>
          <w:p w14:paraId="1193033C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14:paraId="4FEFD576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CE3772">
              <w:rPr>
                <w:color w:val="000000"/>
              </w:rPr>
              <w:t>Нерандомизированные</w:t>
            </w:r>
            <w:proofErr w:type="spellEnd"/>
            <w:r w:rsidRPr="00CE3772">
              <w:rPr>
                <w:color w:val="000000"/>
              </w:rPr>
              <w:t xml:space="preserve"> сравнительные исследования, в </w:t>
            </w:r>
            <w:proofErr w:type="spellStart"/>
            <w:r w:rsidRPr="00CE3772">
              <w:rPr>
                <w:color w:val="000000"/>
              </w:rPr>
              <w:t>т.ч</w:t>
            </w:r>
            <w:proofErr w:type="spellEnd"/>
            <w:r w:rsidRPr="00CE3772">
              <w:rPr>
                <w:color w:val="000000"/>
              </w:rPr>
              <w:t xml:space="preserve">. </w:t>
            </w:r>
            <w:proofErr w:type="spellStart"/>
            <w:r w:rsidRPr="00CE3772">
              <w:rPr>
                <w:color w:val="000000"/>
              </w:rPr>
              <w:t>когортные</w:t>
            </w:r>
            <w:proofErr w:type="spellEnd"/>
            <w:r w:rsidRPr="00CE3772">
              <w:rPr>
                <w:color w:val="000000"/>
              </w:rPr>
              <w:t xml:space="preserve"> исследования</w:t>
            </w:r>
          </w:p>
        </w:tc>
      </w:tr>
      <w:tr w:rsidR="007B4CA1" w:rsidRPr="00CE3772" w14:paraId="26FF0ACB" w14:textId="77777777" w:rsidTr="00A947C6">
        <w:tc>
          <w:tcPr>
            <w:tcW w:w="360" w:type="pct"/>
          </w:tcPr>
          <w:p w14:paraId="3A974698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14:paraId="587BF8A7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CE3772">
              <w:rPr>
                <w:color w:val="000000"/>
              </w:rPr>
              <w:t>Несравнительные</w:t>
            </w:r>
            <w:proofErr w:type="spellEnd"/>
            <w:r w:rsidRPr="00CE3772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7B4CA1" w:rsidRPr="00CE3772" w14:paraId="5B30179D" w14:textId="77777777" w:rsidTr="00A947C6">
        <w:tc>
          <w:tcPr>
            <w:tcW w:w="360" w:type="pct"/>
          </w:tcPr>
          <w:p w14:paraId="214DC558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CE3772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14:paraId="3F989244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/>
              </w:rPr>
            </w:pPr>
            <w:r w:rsidRPr="00CE3772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5F06C4DD" w14:textId="77777777" w:rsidR="007B4CA1" w:rsidRPr="00CE3772" w:rsidRDefault="007B4CA1" w:rsidP="007B4CA1">
      <w:pPr>
        <w:pStyle w:val="aff7"/>
        <w:rPr>
          <w:rStyle w:val="affa"/>
        </w:rPr>
      </w:pPr>
    </w:p>
    <w:p w14:paraId="21BB4288" w14:textId="77777777" w:rsidR="007B4CA1" w:rsidRPr="00CE3772" w:rsidRDefault="007B4CA1" w:rsidP="007B4CA1">
      <w:bookmarkStart w:id="55" w:name="_Ref515967732"/>
      <w:r w:rsidRPr="00CE3772">
        <w:rPr>
          <w:b/>
        </w:rPr>
        <w:t xml:space="preserve">Таблица </w:t>
      </w:r>
      <w:bookmarkEnd w:id="55"/>
      <w:r w:rsidRPr="00CE3772">
        <w:rPr>
          <w:b/>
        </w:rPr>
        <w:t>3.</w:t>
      </w:r>
      <w:r w:rsidRPr="00CE3772">
        <w:t xml:space="preserve"> Шкала оценки уровней убедительности рекомендаций (</w:t>
      </w:r>
      <w:proofErr w:type="spellStart"/>
      <w:r w:rsidRPr="00CE3772">
        <w:t>УУР</w:t>
      </w:r>
      <w:proofErr w:type="spellEnd"/>
      <w:r w:rsidRPr="00CE3772">
        <w:t>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1432"/>
        <w:gridCol w:w="8621"/>
      </w:tblGrid>
      <w:tr w:rsidR="007B4CA1" w:rsidRPr="00CE3772" w14:paraId="71CFC4D9" w14:textId="77777777" w:rsidTr="00A947C6">
        <w:tc>
          <w:tcPr>
            <w:tcW w:w="712" w:type="pct"/>
          </w:tcPr>
          <w:p w14:paraId="27F412A1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proofErr w:type="spellStart"/>
            <w:r w:rsidRPr="00CE3772">
              <w:rPr>
                <w:b/>
                <w:color w:val="000000" w:themeColor="text1"/>
              </w:rPr>
              <w:t>УУР</w:t>
            </w:r>
            <w:proofErr w:type="spellEnd"/>
          </w:p>
        </w:tc>
        <w:tc>
          <w:tcPr>
            <w:tcW w:w="4288" w:type="pct"/>
          </w:tcPr>
          <w:p w14:paraId="597B7F4E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CE3772">
              <w:rPr>
                <w:b/>
                <w:color w:val="000000" w:themeColor="text1"/>
              </w:rPr>
              <w:t>Расшифровка</w:t>
            </w:r>
          </w:p>
        </w:tc>
      </w:tr>
      <w:tr w:rsidR="007B4CA1" w:rsidRPr="00CE3772" w14:paraId="38D6854C" w14:textId="77777777" w:rsidTr="00A947C6">
        <w:trPr>
          <w:trHeight w:val="1060"/>
        </w:trPr>
        <w:tc>
          <w:tcPr>
            <w:tcW w:w="712" w:type="pct"/>
          </w:tcPr>
          <w:p w14:paraId="4ABFC027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CE3772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14:paraId="393B73CE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E3772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7B4CA1" w:rsidRPr="00CE3772" w14:paraId="550F6130" w14:textId="77777777" w:rsidTr="00A947C6">
        <w:trPr>
          <w:trHeight w:val="558"/>
        </w:trPr>
        <w:tc>
          <w:tcPr>
            <w:tcW w:w="712" w:type="pct"/>
          </w:tcPr>
          <w:p w14:paraId="18C477D3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CE3772">
              <w:rPr>
                <w:color w:val="000000" w:themeColor="text1"/>
              </w:rPr>
              <w:lastRenderedPageBreak/>
              <w:t>B</w:t>
            </w:r>
          </w:p>
        </w:tc>
        <w:tc>
          <w:tcPr>
            <w:tcW w:w="4288" w:type="pct"/>
          </w:tcPr>
          <w:p w14:paraId="44358A81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E3772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7B4CA1" w:rsidRPr="00CE3772" w14:paraId="40775BBA" w14:textId="77777777" w:rsidTr="00A947C6">
        <w:trPr>
          <w:trHeight w:val="798"/>
        </w:trPr>
        <w:tc>
          <w:tcPr>
            <w:tcW w:w="712" w:type="pct"/>
          </w:tcPr>
          <w:p w14:paraId="4A103E9C" w14:textId="77777777" w:rsidR="007B4CA1" w:rsidRPr="00CE3772" w:rsidRDefault="007B4CA1" w:rsidP="00A947C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CE3772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14:paraId="6C3ECE25" w14:textId="77777777" w:rsidR="007B4CA1" w:rsidRPr="00CE3772" w:rsidRDefault="007B4CA1" w:rsidP="00A947C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E3772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14:paraId="3E06B2D5" w14:textId="77777777" w:rsidR="007B4CA1" w:rsidRPr="00CE3772" w:rsidRDefault="007B4CA1" w:rsidP="007B4CA1">
      <w:pPr>
        <w:pStyle w:val="aff7"/>
        <w:rPr>
          <w:rStyle w:val="affa"/>
        </w:rPr>
      </w:pPr>
    </w:p>
    <w:p w14:paraId="22075B10" w14:textId="77777777" w:rsidR="007B4CA1" w:rsidRPr="00CE3772" w:rsidRDefault="007B4CA1" w:rsidP="007B4CA1">
      <w:pPr>
        <w:pStyle w:val="aff7"/>
        <w:rPr>
          <w:rFonts w:eastAsiaTheme="minorEastAsia"/>
        </w:rPr>
      </w:pPr>
      <w:r w:rsidRPr="00CE3772">
        <w:rPr>
          <w:rStyle w:val="affa"/>
        </w:rPr>
        <w:t>Порядок обновления клинических рекомендаций.</w:t>
      </w:r>
    </w:p>
    <w:p w14:paraId="0F3D4BCF" w14:textId="77777777" w:rsidR="007B4CA1" w:rsidRPr="00CE3772" w:rsidRDefault="007B4CA1" w:rsidP="007B4CA1">
      <w:r w:rsidRPr="00CE3772"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14:paraId="3D91F341" w14:textId="77777777" w:rsidR="000414F6" w:rsidRPr="00CE3772" w:rsidRDefault="0014471F" w:rsidP="009A6CD9">
      <w:pPr>
        <w:pStyle w:val="afff1"/>
        <w:rPr>
          <w:sz w:val="24"/>
          <w:szCs w:val="24"/>
        </w:rPr>
      </w:pPr>
      <w:r w:rsidRPr="00CE3772">
        <w:rPr>
          <w:sz w:val="24"/>
          <w:szCs w:val="24"/>
        </w:rPr>
        <w:br w:type="page"/>
      </w:r>
      <w:bookmarkStart w:id="56" w:name="__RefHeading___doc_a3"/>
      <w:bookmarkStart w:id="57" w:name="_Toc22566751"/>
      <w:r w:rsidRPr="00CE3772">
        <w:rPr>
          <w:sz w:val="24"/>
          <w:szCs w:val="24"/>
        </w:rPr>
        <w:lastRenderedPageBreak/>
        <w:t xml:space="preserve">Приложение </w:t>
      </w:r>
      <w:proofErr w:type="spellStart"/>
      <w:r w:rsidRPr="00CE3772">
        <w:rPr>
          <w:sz w:val="24"/>
          <w:szCs w:val="24"/>
        </w:rPr>
        <w:t>А3</w:t>
      </w:r>
      <w:proofErr w:type="spellEnd"/>
      <w:r w:rsidRPr="00CE3772">
        <w:rPr>
          <w:sz w:val="24"/>
          <w:szCs w:val="24"/>
        </w:rPr>
        <w:t xml:space="preserve">. </w:t>
      </w:r>
      <w:bookmarkEnd w:id="56"/>
      <w:r w:rsidRPr="00CE3772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7"/>
    </w:p>
    <w:p w14:paraId="3D54A47C" w14:textId="77777777" w:rsidR="005B24CD" w:rsidRPr="00CE3772" w:rsidRDefault="005B24CD" w:rsidP="005B24CD">
      <w:pPr>
        <w:pStyle w:val="afd"/>
        <w:numPr>
          <w:ilvl w:val="0"/>
          <w:numId w:val="10"/>
        </w:numPr>
        <w:jc w:val="left"/>
        <w:rPr>
          <w:szCs w:val="24"/>
        </w:rPr>
      </w:pPr>
      <w:bookmarkStart w:id="58" w:name="__RefHeading___doc_b"/>
      <w:bookmarkStart w:id="59" w:name="_Toc22566759"/>
      <w:r w:rsidRPr="00CE3772">
        <w:rPr>
          <w:szCs w:val="24"/>
        </w:rPr>
        <w:t>Порядок оказания медицинской помощи по профилю «</w:t>
      </w:r>
      <w:proofErr w:type="spellStart"/>
      <w:r w:rsidRPr="00CE3772">
        <w:rPr>
          <w:szCs w:val="24"/>
        </w:rPr>
        <w:t>дерматовенерология</w:t>
      </w:r>
      <w:proofErr w:type="spellEnd"/>
      <w:r w:rsidRPr="00CE3772">
        <w:rPr>
          <w:szCs w:val="24"/>
        </w:rPr>
        <w:t>», утвержденный Приказом Министерства здравоохранения Российской Федерации № </w:t>
      </w:r>
      <w:proofErr w:type="spellStart"/>
      <w:r w:rsidRPr="00CE3772">
        <w:rPr>
          <w:szCs w:val="24"/>
        </w:rPr>
        <w:t>582н</w:t>
      </w:r>
      <w:proofErr w:type="spellEnd"/>
      <w:r w:rsidRPr="00CE3772">
        <w:rPr>
          <w:szCs w:val="24"/>
        </w:rPr>
        <w:t xml:space="preserve"> от 24 сентября 2025 г.</w:t>
      </w:r>
    </w:p>
    <w:p w14:paraId="1086BE05" w14:textId="77777777" w:rsidR="002B7465" w:rsidRPr="00CE3772" w:rsidRDefault="002B7465" w:rsidP="00E929C8">
      <w:pPr>
        <w:ind w:left="709" w:firstLine="0"/>
      </w:pPr>
    </w:p>
    <w:p w14:paraId="1C347B2B" w14:textId="77777777" w:rsidR="002B7465" w:rsidRPr="00CE3772" w:rsidRDefault="002B7465" w:rsidP="00E929C8">
      <w:pPr>
        <w:ind w:left="709" w:firstLine="0"/>
      </w:pPr>
    </w:p>
    <w:p w14:paraId="2465E0B0" w14:textId="77777777" w:rsidR="00E929C8" w:rsidRPr="00CE3772" w:rsidRDefault="00E929C8" w:rsidP="00E929C8">
      <w:pPr>
        <w:ind w:left="709" w:firstLine="0"/>
      </w:pPr>
    </w:p>
    <w:p w14:paraId="73697F06" w14:textId="77777777" w:rsidR="00E929C8" w:rsidRPr="00CE3772" w:rsidRDefault="00E929C8" w:rsidP="00E929C8">
      <w:pPr>
        <w:ind w:left="709" w:firstLine="0"/>
      </w:pPr>
    </w:p>
    <w:p w14:paraId="313B0723" w14:textId="77777777" w:rsidR="00E929C8" w:rsidRPr="00CE3772" w:rsidRDefault="00E929C8" w:rsidP="00E929C8">
      <w:pPr>
        <w:ind w:left="709" w:firstLine="0"/>
      </w:pPr>
    </w:p>
    <w:p w14:paraId="408D8A3A" w14:textId="77777777" w:rsidR="00E929C8" w:rsidRPr="00CE3772" w:rsidRDefault="00E929C8" w:rsidP="00E929C8">
      <w:pPr>
        <w:ind w:left="709" w:firstLine="0"/>
      </w:pPr>
    </w:p>
    <w:p w14:paraId="10FCBBF9" w14:textId="77777777" w:rsidR="00E929C8" w:rsidRPr="00CE3772" w:rsidRDefault="00E929C8" w:rsidP="00E929C8">
      <w:pPr>
        <w:ind w:left="709" w:firstLine="0"/>
      </w:pPr>
    </w:p>
    <w:p w14:paraId="4AC3FE52" w14:textId="77777777" w:rsidR="00E929C8" w:rsidRPr="00CE3772" w:rsidRDefault="00E929C8" w:rsidP="00E929C8">
      <w:pPr>
        <w:ind w:left="709" w:firstLine="0"/>
      </w:pPr>
    </w:p>
    <w:p w14:paraId="5C0078D6" w14:textId="77777777" w:rsidR="00E929C8" w:rsidRPr="00CE3772" w:rsidRDefault="00E929C8" w:rsidP="00E929C8">
      <w:pPr>
        <w:ind w:left="709" w:firstLine="0"/>
      </w:pPr>
    </w:p>
    <w:p w14:paraId="19289CE9" w14:textId="77777777" w:rsidR="00E929C8" w:rsidRPr="00CE3772" w:rsidRDefault="00E929C8" w:rsidP="00E929C8">
      <w:pPr>
        <w:ind w:left="709" w:firstLine="0"/>
      </w:pPr>
    </w:p>
    <w:p w14:paraId="46185117" w14:textId="77777777" w:rsidR="00E929C8" w:rsidRPr="00CE3772" w:rsidRDefault="00E929C8" w:rsidP="00E929C8">
      <w:pPr>
        <w:ind w:left="709" w:firstLine="0"/>
      </w:pPr>
    </w:p>
    <w:p w14:paraId="2DEBACE8" w14:textId="77777777" w:rsidR="00E929C8" w:rsidRPr="00CE3772" w:rsidRDefault="00E929C8" w:rsidP="00E929C8">
      <w:pPr>
        <w:ind w:left="709" w:firstLine="0"/>
      </w:pPr>
    </w:p>
    <w:p w14:paraId="45551A0C" w14:textId="77777777" w:rsidR="00E929C8" w:rsidRPr="00CE3772" w:rsidRDefault="00E929C8" w:rsidP="00E929C8">
      <w:pPr>
        <w:ind w:left="709" w:firstLine="0"/>
      </w:pPr>
    </w:p>
    <w:p w14:paraId="6CD5090F" w14:textId="77777777" w:rsidR="00E929C8" w:rsidRPr="00CE3772" w:rsidRDefault="00E929C8" w:rsidP="00E929C8">
      <w:pPr>
        <w:ind w:left="709" w:firstLine="0"/>
      </w:pPr>
    </w:p>
    <w:p w14:paraId="43C98853" w14:textId="77777777" w:rsidR="00E929C8" w:rsidRPr="00CE3772" w:rsidRDefault="00E929C8" w:rsidP="00E929C8">
      <w:pPr>
        <w:ind w:left="709" w:firstLine="0"/>
      </w:pPr>
    </w:p>
    <w:p w14:paraId="257FA601" w14:textId="77777777" w:rsidR="000247FC" w:rsidRPr="00CE3772" w:rsidRDefault="000247FC" w:rsidP="00E929C8">
      <w:pPr>
        <w:ind w:left="709" w:firstLine="0"/>
      </w:pPr>
    </w:p>
    <w:p w14:paraId="2D1043A4" w14:textId="77777777" w:rsidR="000247FC" w:rsidRPr="00CE3772" w:rsidRDefault="000247FC" w:rsidP="00E929C8">
      <w:pPr>
        <w:ind w:left="709" w:firstLine="0"/>
      </w:pPr>
    </w:p>
    <w:p w14:paraId="63FFA4CC" w14:textId="5AC45FB2" w:rsidR="000247FC" w:rsidRPr="00CE3772" w:rsidRDefault="000247FC" w:rsidP="00E929C8">
      <w:pPr>
        <w:ind w:left="709" w:firstLine="0"/>
      </w:pPr>
    </w:p>
    <w:p w14:paraId="3A9808AE" w14:textId="21759AC1" w:rsidR="005B24CD" w:rsidRPr="00CE3772" w:rsidRDefault="005B24CD" w:rsidP="00E929C8">
      <w:pPr>
        <w:ind w:left="709" w:firstLine="0"/>
      </w:pPr>
    </w:p>
    <w:p w14:paraId="37BEA898" w14:textId="77777777" w:rsidR="005B24CD" w:rsidRPr="00CE3772" w:rsidRDefault="005B24CD" w:rsidP="00E929C8">
      <w:pPr>
        <w:ind w:left="709" w:firstLine="0"/>
      </w:pPr>
    </w:p>
    <w:p w14:paraId="6162051E" w14:textId="77777777" w:rsidR="000247FC" w:rsidRPr="00CE3772" w:rsidRDefault="000247FC" w:rsidP="00E929C8">
      <w:pPr>
        <w:ind w:left="709" w:firstLine="0"/>
      </w:pPr>
    </w:p>
    <w:p w14:paraId="086B3608" w14:textId="77777777" w:rsidR="00E929C8" w:rsidRPr="00CE3772" w:rsidRDefault="00E929C8" w:rsidP="00E929C8">
      <w:pPr>
        <w:ind w:left="709" w:firstLine="0"/>
      </w:pPr>
    </w:p>
    <w:p w14:paraId="14047420" w14:textId="77777777" w:rsidR="002B7465" w:rsidRPr="00CE3772" w:rsidRDefault="002B7465" w:rsidP="00B62079">
      <w:pPr>
        <w:pStyle w:val="2-6"/>
      </w:pPr>
    </w:p>
    <w:p w14:paraId="09E7B157" w14:textId="77777777" w:rsidR="00E929C8" w:rsidRPr="00CE3772" w:rsidRDefault="00E929C8" w:rsidP="00B62079">
      <w:pPr>
        <w:pStyle w:val="2-6"/>
      </w:pPr>
    </w:p>
    <w:p w14:paraId="188B158C" w14:textId="77777777" w:rsidR="00E929C8" w:rsidRPr="00CE3772" w:rsidRDefault="00E929C8" w:rsidP="00B62079">
      <w:pPr>
        <w:pStyle w:val="2-6"/>
      </w:pPr>
    </w:p>
    <w:p w14:paraId="2AC66584" w14:textId="77777777" w:rsidR="000414F6" w:rsidRPr="00CE3772" w:rsidRDefault="0014471F" w:rsidP="009A6CD9">
      <w:pPr>
        <w:pStyle w:val="CustomContentNormal"/>
        <w:spacing w:before="0"/>
        <w:rPr>
          <w:sz w:val="24"/>
          <w:szCs w:val="24"/>
        </w:rPr>
      </w:pPr>
      <w:r w:rsidRPr="00CE3772">
        <w:rPr>
          <w:sz w:val="24"/>
          <w:szCs w:val="24"/>
        </w:rPr>
        <w:t xml:space="preserve">Приложение Б. Алгоритмы </w:t>
      </w:r>
      <w:bookmarkEnd w:id="58"/>
      <w:r w:rsidRPr="00CE3772">
        <w:rPr>
          <w:sz w:val="24"/>
          <w:szCs w:val="24"/>
        </w:rPr>
        <w:t>действий врача</w:t>
      </w:r>
      <w:bookmarkEnd w:id="59"/>
    </w:p>
    <w:p w14:paraId="183141A3" w14:textId="77777777" w:rsidR="0095607A" w:rsidRPr="00CE3772" w:rsidRDefault="0095607A" w:rsidP="0095607A">
      <w:pPr>
        <w:divId w:val="764688137"/>
        <w:rPr>
          <w:b/>
          <w:szCs w:val="24"/>
          <w:u w:val="single"/>
        </w:rPr>
      </w:pPr>
      <w:r w:rsidRPr="00CE3772">
        <w:rPr>
          <w:b/>
          <w:szCs w:val="24"/>
          <w:u w:val="single"/>
        </w:rPr>
        <w:t>Блок-схем</w:t>
      </w:r>
      <w:r w:rsidR="00626C6A" w:rsidRPr="00CE3772">
        <w:rPr>
          <w:b/>
          <w:szCs w:val="24"/>
          <w:u w:val="single"/>
        </w:rPr>
        <w:t>а 1. Алгоритм ведения пациента</w:t>
      </w:r>
    </w:p>
    <w:p w14:paraId="34AFC509" w14:textId="77777777" w:rsidR="00E929C8" w:rsidRPr="00CE3772" w:rsidRDefault="000247FC" w:rsidP="0095607A">
      <w:pPr>
        <w:divId w:val="764688137"/>
        <w:rPr>
          <w:b/>
          <w:szCs w:val="24"/>
          <w:u w:val="single"/>
        </w:rPr>
      </w:pPr>
      <w:r w:rsidRPr="00CE3772">
        <w:rPr>
          <w:b/>
          <w:noProof/>
          <w:szCs w:val="24"/>
          <w:u w:val="single"/>
          <w:lang w:eastAsia="ru-RU"/>
        </w:rPr>
        <w:lastRenderedPageBreak/>
        <w:drawing>
          <wp:inline distT="0" distB="0" distL="0" distR="0" wp14:anchorId="74A9B6C1" wp14:editId="2DD502E6">
            <wp:extent cx="5943600" cy="618172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B44C" w14:textId="77777777" w:rsidR="00E929C8" w:rsidRPr="00CE3772" w:rsidRDefault="00E929C8" w:rsidP="0095607A">
      <w:pPr>
        <w:divId w:val="764688137"/>
        <w:rPr>
          <w:b/>
          <w:szCs w:val="24"/>
          <w:u w:val="single"/>
        </w:rPr>
      </w:pPr>
    </w:p>
    <w:p w14:paraId="25DFB322" w14:textId="77777777" w:rsidR="00626C6A" w:rsidRPr="00CE3772" w:rsidRDefault="00626C6A" w:rsidP="0095607A">
      <w:pPr>
        <w:divId w:val="764688137"/>
        <w:rPr>
          <w:b/>
          <w:szCs w:val="24"/>
          <w:u w:val="single"/>
        </w:rPr>
      </w:pPr>
    </w:p>
    <w:p w14:paraId="11E7EBEE" w14:textId="77777777" w:rsidR="00B62079" w:rsidRPr="00CE3772" w:rsidRDefault="00B62079">
      <w:pPr>
        <w:spacing w:line="240" w:lineRule="auto"/>
        <w:ind w:firstLine="0"/>
        <w:jc w:val="left"/>
        <w:rPr>
          <w:rFonts w:eastAsia="Times New Roman"/>
          <w:noProof/>
          <w:szCs w:val="24"/>
          <w:lang w:eastAsia="ru-RU"/>
        </w:rPr>
      </w:pPr>
      <w:r w:rsidRPr="00CE3772">
        <w:rPr>
          <w:rFonts w:eastAsia="Times New Roman"/>
          <w:noProof/>
          <w:szCs w:val="24"/>
          <w:lang w:eastAsia="ru-RU"/>
        </w:rPr>
        <w:br w:type="page"/>
      </w:r>
    </w:p>
    <w:p w14:paraId="0952D55E" w14:textId="77777777" w:rsidR="00C4630C" w:rsidRPr="00CE3772" w:rsidRDefault="00C4630C" w:rsidP="009A6CD9">
      <w:pPr>
        <w:divId w:val="764688137"/>
        <w:rPr>
          <w:rFonts w:eastAsia="Times New Roman"/>
          <w:noProof/>
          <w:szCs w:val="24"/>
          <w:lang w:eastAsia="ru-RU"/>
        </w:rPr>
      </w:pPr>
    </w:p>
    <w:p w14:paraId="49D02AB3" w14:textId="77777777" w:rsidR="000414F6" w:rsidRPr="00CE3772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60" w:name="__RefHeading___doc_v"/>
      <w:bookmarkStart w:id="61" w:name="_Toc22566760"/>
      <w:r w:rsidRPr="00CE3772">
        <w:rPr>
          <w:sz w:val="24"/>
          <w:szCs w:val="24"/>
        </w:rPr>
        <w:t>Приложение В. Информация для пациент</w:t>
      </w:r>
      <w:bookmarkEnd w:id="60"/>
      <w:r w:rsidRPr="00CE3772">
        <w:rPr>
          <w:sz w:val="24"/>
          <w:szCs w:val="24"/>
        </w:rPr>
        <w:t>а</w:t>
      </w:r>
      <w:bookmarkEnd w:id="61"/>
    </w:p>
    <w:p w14:paraId="5202EDAB" w14:textId="77777777" w:rsidR="000247FC" w:rsidRPr="00CE3772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bookmarkStart w:id="62" w:name="_Toc18416146"/>
      <w:r w:rsidRPr="00CE3772">
        <w:rPr>
          <w:rFonts w:eastAsia="Times New Roman"/>
        </w:rPr>
        <w:t xml:space="preserve">В период лечения и диспансерного наблюдения необходимо воздержаться от половых контактов или использовать барьерные методы контрацепции до установления </w:t>
      </w:r>
      <w:proofErr w:type="spellStart"/>
      <w:r w:rsidRPr="00CE3772">
        <w:rPr>
          <w:rFonts w:eastAsia="Times New Roman"/>
        </w:rPr>
        <w:t>излеченности</w:t>
      </w:r>
      <w:proofErr w:type="spellEnd"/>
      <w:r w:rsidRPr="00CE3772">
        <w:rPr>
          <w:rFonts w:eastAsia="Times New Roman"/>
        </w:rPr>
        <w:t>.</w:t>
      </w:r>
    </w:p>
    <w:p w14:paraId="55648E63" w14:textId="77777777" w:rsidR="000247FC" w:rsidRPr="00CE3772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 w:rsidRPr="00CE3772">
        <w:rPr>
          <w:rFonts w:eastAsia="Times New Roman"/>
        </w:rPr>
        <w:t xml:space="preserve">С целью установления </w:t>
      </w:r>
      <w:proofErr w:type="spellStart"/>
      <w:r w:rsidRPr="00CE3772">
        <w:rPr>
          <w:rFonts w:eastAsia="Times New Roman"/>
        </w:rPr>
        <w:t>излеченности</w:t>
      </w:r>
      <w:proofErr w:type="spellEnd"/>
      <w:r w:rsidRPr="00CE3772">
        <w:rPr>
          <w:rFonts w:eastAsia="Times New Roman"/>
        </w:rPr>
        <w:t xml:space="preserve"> необходима повторная явка к врачу для обследования через 14 дней после окончания лечения.</w:t>
      </w:r>
    </w:p>
    <w:p w14:paraId="0DB760EE" w14:textId="77777777" w:rsidR="000247FC" w:rsidRPr="00CE3772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 w:rsidRPr="00CE3772">
        <w:rPr>
          <w:rFonts w:eastAsia="Times New Roman"/>
        </w:rPr>
        <w:t>Необходимо соблюдать правила личной и половой гигиены, избегать частой смены половых партнеров и случайных половых связей.</w:t>
      </w:r>
    </w:p>
    <w:p w14:paraId="4F0E52B1" w14:textId="77777777" w:rsidR="000247FC" w:rsidRPr="00CE3772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 w:rsidRPr="00CE3772">
        <w:rPr>
          <w:rFonts w:eastAsia="Times New Roman"/>
        </w:rPr>
        <w:t xml:space="preserve">С целью предотвращения повторных эпизодов </w:t>
      </w:r>
      <w:proofErr w:type="spellStart"/>
      <w:r w:rsidRPr="00CE3772">
        <w:rPr>
          <w:rFonts w:eastAsia="Times New Roman"/>
        </w:rPr>
        <w:t>УГК</w:t>
      </w:r>
      <w:proofErr w:type="spellEnd"/>
      <w:r w:rsidRPr="00CE3772">
        <w:rPr>
          <w:rFonts w:eastAsia="Times New Roman"/>
        </w:rPr>
        <w:t xml:space="preserve"> необходимо избегать бесконтрольного употребления антибактериальных и гормональных препаратов, своевременно лечить эндокринную патологию, фоновые гинекологические заболевания, заболевания желудочно-кишечного тракта, не злоупотреблять частыми спринцеваниями; отказаться от тесного синтетического белья и регулярного использования гигиенических прокладок.</w:t>
      </w:r>
    </w:p>
    <w:p w14:paraId="73872E09" w14:textId="77777777" w:rsidR="00E929C8" w:rsidRDefault="00E929C8" w:rsidP="00E929C8">
      <w:pPr>
        <w:rPr>
          <w:rFonts w:eastAsia="Times New Roman"/>
        </w:rPr>
      </w:pPr>
    </w:p>
    <w:p w14:paraId="23FDF207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603AB99A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47EF3897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3F5AC50F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18469FE0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68701C87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3003642D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0D26D2DD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14:paraId="25742AD3" w14:textId="77777777"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bookmarkEnd w:id="62"/>
    <w:p w14:paraId="749B9F84" w14:textId="77777777" w:rsidR="00626C6A" w:rsidRPr="00626C6A" w:rsidRDefault="00626C6A" w:rsidP="00626C6A">
      <w:pPr>
        <w:ind w:firstLine="0"/>
        <w:rPr>
          <w:rFonts w:eastAsia="Times New Roman"/>
        </w:rPr>
      </w:pPr>
    </w:p>
    <w:p w14:paraId="11437401" w14:textId="77777777" w:rsidR="00174593" w:rsidRPr="002D4E29" w:rsidRDefault="00174593" w:rsidP="009A6CD9">
      <w:pPr>
        <w:pStyle w:val="aff7"/>
        <w:rPr>
          <w:szCs w:val="24"/>
        </w:rPr>
      </w:pPr>
      <w:bookmarkStart w:id="63" w:name="_GoBack"/>
      <w:bookmarkEnd w:id="63"/>
    </w:p>
    <w:sectPr w:rsidR="00174593" w:rsidRPr="002D4E29" w:rsidSect="00626C6A">
      <w:headerReference w:type="default" r:id="rId44"/>
      <w:footerReference w:type="default" r:id="rId45"/>
      <w:pgSz w:w="11906" w:h="16838"/>
      <w:pgMar w:top="1134" w:right="850" w:bottom="1134" w:left="993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631D" w14:textId="77777777" w:rsidR="004544DF" w:rsidRDefault="004544DF">
      <w:pPr>
        <w:spacing w:line="240" w:lineRule="auto"/>
      </w:pPr>
      <w:r>
        <w:separator/>
      </w:r>
    </w:p>
    <w:p w14:paraId="02ED4028" w14:textId="77777777" w:rsidR="004544DF" w:rsidRDefault="004544DF"/>
  </w:endnote>
  <w:endnote w:type="continuationSeparator" w:id="0">
    <w:p w14:paraId="6BD3A803" w14:textId="77777777" w:rsidR="004544DF" w:rsidRDefault="004544DF">
      <w:pPr>
        <w:spacing w:line="240" w:lineRule="auto"/>
      </w:pPr>
      <w:r>
        <w:continuationSeparator/>
      </w:r>
    </w:p>
    <w:p w14:paraId="31E15F1F" w14:textId="77777777" w:rsidR="004544DF" w:rsidRDefault="00454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E99D5" w14:textId="2B8A3EA1" w:rsidR="00F60103" w:rsidRDefault="00F60103">
    <w:pPr>
      <w:pStyle w:val="af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E3772">
      <w:rPr>
        <w:noProof/>
      </w:rPr>
      <w:t>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91A36" w14:textId="77777777" w:rsidR="004544DF" w:rsidRDefault="004544DF">
      <w:pPr>
        <w:spacing w:line="240" w:lineRule="auto"/>
      </w:pPr>
      <w:r>
        <w:separator/>
      </w:r>
    </w:p>
    <w:p w14:paraId="67AF5C69" w14:textId="77777777" w:rsidR="004544DF" w:rsidRDefault="004544DF"/>
  </w:footnote>
  <w:footnote w:type="continuationSeparator" w:id="0">
    <w:p w14:paraId="3A672304" w14:textId="77777777" w:rsidR="004544DF" w:rsidRDefault="004544DF">
      <w:pPr>
        <w:spacing w:line="240" w:lineRule="auto"/>
      </w:pPr>
      <w:r>
        <w:continuationSeparator/>
      </w:r>
    </w:p>
    <w:p w14:paraId="21B721D4" w14:textId="77777777" w:rsidR="004544DF" w:rsidRDefault="00454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0F8F" w14:textId="77777777" w:rsidR="00F60103" w:rsidRDefault="00F60103" w:rsidP="00186C35">
    <w:pPr>
      <w:pStyle w:val="af9"/>
      <w:ind w:firstLine="0"/>
      <w:rPr>
        <w:i/>
      </w:rPr>
    </w:pPr>
  </w:p>
  <w:p w14:paraId="1C37B253" w14:textId="77777777" w:rsidR="00F60103" w:rsidRDefault="00F601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79D"/>
    <w:multiLevelType w:val="multilevel"/>
    <w:tmpl w:val="9260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E13A4"/>
    <w:multiLevelType w:val="hybridMultilevel"/>
    <w:tmpl w:val="39642340"/>
    <w:lvl w:ilvl="0" w:tplc="567A17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1B4370"/>
    <w:multiLevelType w:val="multilevel"/>
    <w:tmpl w:val="D286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058CB"/>
    <w:multiLevelType w:val="multilevel"/>
    <w:tmpl w:val="54D0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60507"/>
    <w:multiLevelType w:val="hybridMultilevel"/>
    <w:tmpl w:val="4100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E6C"/>
    <w:multiLevelType w:val="hybridMultilevel"/>
    <w:tmpl w:val="24C2A678"/>
    <w:lvl w:ilvl="0" w:tplc="567A1774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  <w:color w:val="000000" w:themeColor="text1"/>
      </w:rPr>
    </w:lvl>
    <w:lvl w:ilvl="1" w:tplc="567A1774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6" w15:restartNumberingAfterBreak="0">
    <w:nsid w:val="1E0D0DFC"/>
    <w:multiLevelType w:val="hybridMultilevel"/>
    <w:tmpl w:val="6660D28A"/>
    <w:lvl w:ilvl="0" w:tplc="567A17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7253FA"/>
    <w:multiLevelType w:val="hybridMultilevel"/>
    <w:tmpl w:val="BCC2F196"/>
    <w:lvl w:ilvl="0" w:tplc="A502D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3364"/>
    <w:multiLevelType w:val="multilevel"/>
    <w:tmpl w:val="5C8A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C4B1F"/>
    <w:multiLevelType w:val="hybridMultilevel"/>
    <w:tmpl w:val="D9A2D836"/>
    <w:lvl w:ilvl="0" w:tplc="0B6C69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225393F"/>
    <w:multiLevelType w:val="multilevel"/>
    <w:tmpl w:val="E932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735C9"/>
    <w:multiLevelType w:val="hybridMultilevel"/>
    <w:tmpl w:val="296A460A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3" w15:restartNumberingAfterBreak="0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974C8"/>
    <w:multiLevelType w:val="multilevel"/>
    <w:tmpl w:val="EE2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F4BC7"/>
    <w:multiLevelType w:val="hybridMultilevel"/>
    <w:tmpl w:val="39D6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63E08"/>
    <w:multiLevelType w:val="multilevel"/>
    <w:tmpl w:val="F39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F7789"/>
    <w:multiLevelType w:val="hybridMultilevel"/>
    <w:tmpl w:val="3CDC35BC"/>
    <w:lvl w:ilvl="0" w:tplc="F450264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971053"/>
    <w:multiLevelType w:val="hybridMultilevel"/>
    <w:tmpl w:val="C09C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0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1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4"/>
  </w:num>
  <w:num w:numId="19">
    <w:abstractNumId w:val="15"/>
  </w:num>
  <w:num w:numId="2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001800"/>
    <w:rsid w:val="00001A8B"/>
    <w:rsid w:val="000020E8"/>
    <w:rsid w:val="00004B03"/>
    <w:rsid w:val="0000653B"/>
    <w:rsid w:val="00015EE5"/>
    <w:rsid w:val="0001713B"/>
    <w:rsid w:val="00021FEA"/>
    <w:rsid w:val="000247FC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7422"/>
    <w:rsid w:val="000830D3"/>
    <w:rsid w:val="00094ED6"/>
    <w:rsid w:val="000961C9"/>
    <w:rsid w:val="000A21AA"/>
    <w:rsid w:val="000A277C"/>
    <w:rsid w:val="000A454B"/>
    <w:rsid w:val="000B0DCD"/>
    <w:rsid w:val="000B284D"/>
    <w:rsid w:val="000B38AA"/>
    <w:rsid w:val="000B7A71"/>
    <w:rsid w:val="000C2965"/>
    <w:rsid w:val="000D6E16"/>
    <w:rsid w:val="000E14DB"/>
    <w:rsid w:val="000F0EEB"/>
    <w:rsid w:val="000F3C12"/>
    <w:rsid w:val="00103449"/>
    <w:rsid w:val="00107ADD"/>
    <w:rsid w:val="00113432"/>
    <w:rsid w:val="001218B3"/>
    <w:rsid w:val="00122110"/>
    <w:rsid w:val="001233BE"/>
    <w:rsid w:val="00137164"/>
    <w:rsid w:val="0014471F"/>
    <w:rsid w:val="00144C58"/>
    <w:rsid w:val="00146FA3"/>
    <w:rsid w:val="00150FA6"/>
    <w:rsid w:val="00162855"/>
    <w:rsid w:val="001656D2"/>
    <w:rsid w:val="00165A50"/>
    <w:rsid w:val="001702D8"/>
    <w:rsid w:val="00170E26"/>
    <w:rsid w:val="00171D80"/>
    <w:rsid w:val="00172112"/>
    <w:rsid w:val="00174593"/>
    <w:rsid w:val="0017531C"/>
    <w:rsid w:val="00175C52"/>
    <w:rsid w:val="00180754"/>
    <w:rsid w:val="001808F2"/>
    <w:rsid w:val="00183013"/>
    <w:rsid w:val="00184BED"/>
    <w:rsid w:val="00186C35"/>
    <w:rsid w:val="001871D6"/>
    <w:rsid w:val="001877E9"/>
    <w:rsid w:val="00187BA3"/>
    <w:rsid w:val="00190BF3"/>
    <w:rsid w:val="001948E3"/>
    <w:rsid w:val="00194F39"/>
    <w:rsid w:val="00195D61"/>
    <w:rsid w:val="001A14FC"/>
    <w:rsid w:val="001A6D4A"/>
    <w:rsid w:val="001C3E09"/>
    <w:rsid w:val="001D16D9"/>
    <w:rsid w:val="001D24E4"/>
    <w:rsid w:val="001D3310"/>
    <w:rsid w:val="001D3D0E"/>
    <w:rsid w:val="001D40F8"/>
    <w:rsid w:val="001D484A"/>
    <w:rsid w:val="001D7CD6"/>
    <w:rsid w:val="001E13AD"/>
    <w:rsid w:val="001E56A0"/>
    <w:rsid w:val="001F4A3C"/>
    <w:rsid w:val="00207691"/>
    <w:rsid w:val="0020771B"/>
    <w:rsid w:val="00211229"/>
    <w:rsid w:val="002145F1"/>
    <w:rsid w:val="0021605C"/>
    <w:rsid w:val="002165EA"/>
    <w:rsid w:val="0021676E"/>
    <w:rsid w:val="00221384"/>
    <w:rsid w:val="002223AB"/>
    <w:rsid w:val="00222F91"/>
    <w:rsid w:val="00225308"/>
    <w:rsid w:val="00226C06"/>
    <w:rsid w:val="0023245B"/>
    <w:rsid w:val="0023480E"/>
    <w:rsid w:val="0024400C"/>
    <w:rsid w:val="00244021"/>
    <w:rsid w:val="0024735E"/>
    <w:rsid w:val="0025228A"/>
    <w:rsid w:val="00255B40"/>
    <w:rsid w:val="00264847"/>
    <w:rsid w:val="002651E9"/>
    <w:rsid w:val="002705B6"/>
    <w:rsid w:val="002758A4"/>
    <w:rsid w:val="00275A41"/>
    <w:rsid w:val="00290056"/>
    <w:rsid w:val="002929B1"/>
    <w:rsid w:val="002A0C02"/>
    <w:rsid w:val="002A248A"/>
    <w:rsid w:val="002B610D"/>
    <w:rsid w:val="002B7465"/>
    <w:rsid w:val="002C165F"/>
    <w:rsid w:val="002C1B07"/>
    <w:rsid w:val="002C4612"/>
    <w:rsid w:val="002C748A"/>
    <w:rsid w:val="002C790A"/>
    <w:rsid w:val="002D2CF7"/>
    <w:rsid w:val="002D415E"/>
    <w:rsid w:val="002D4E29"/>
    <w:rsid w:val="002E182F"/>
    <w:rsid w:val="002E6430"/>
    <w:rsid w:val="002E6C4C"/>
    <w:rsid w:val="002F38B6"/>
    <w:rsid w:val="002F7719"/>
    <w:rsid w:val="00301C01"/>
    <w:rsid w:val="003034EC"/>
    <w:rsid w:val="003108E1"/>
    <w:rsid w:val="00311757"/>
    <w:rsid w:val="00315A5D"/>
    <w:rsid w:val="0032061E"/>
    <w:rsid w:val="00321011"/>
    <w:rsid w:val="00322CCF"/>
    <w:rsid w:val="00323C70"/>
    <w:rsid w:val="00334F6C"/>
    <w:rsid w:val="00335A95"/>
    <w:rsid w:val="00337A20"/>
    <w:rsid w:val="00340F5F"/>
    <w:rsid w:val="00342EE0"/>
    <w:rsid w:val="00343703"/>
    <w:rsid w:val="003527A8"/>
    <w:rsid w:val="003538EE"/>
    <w:rsid w:val="00354395"/>
    <w:rsid w:val="003562E5"/>
    <w:rsid w:val="00362FC5"/>
    <w:rsid w:val="00364741"/>
    <w:rsid w:val="00364922"/>
    <w:rsid w:val="00366913"/>
    <w:rsid w:val="0036701F"/>
    <w:rsid w:val="0036727F"/>
    <w:rsid w:val="00367817"/>
    <w:rsid w:val="003763DD"/>
    <w:rsid w:val="0037752C"/>
    <w:rsid w:val="00381476"/>
    <w:rsid w:val="00384B6A"/>
    <w:rsid w:val="0038545E"/>
    <w:rsid w:val="003904D4"/>
    <w:rsid w:val="00397B1F"/>
    <w:rsid w:val="003A282F"/>
    <w:rsid w:val="003B0404"/>
    <w:rsid w:val="003B392D"/>
    <w:rsid w:val="003D5624"/>
    <w:rsid w:val="003E155F"/>
    <w:rsid w:val="003E29AE"/>
    <w:rsid w:val="003E5F9A"/>
    <w:rsid w:val="003E62C4"/>
    <w:rsid w:val="003F0349"/>
    <w:rsid w:val="003F04C8"/>
    <w:rsid w:val="003F0577"/>
    <w:rsid w:val="003F109F"/>
    <w:rsid w:val="003F19E3"/>
    <w:rsid w:val="003F255B"/>
    <w:rsid w:val="003F7466"/>
    <w:rsid w:val="00401CD5"/>
    <w:rsid w:val="0040385A"/>
    <w:rsid w:val="00407213"/>
    <w:rsid w:val="00410741"/>
    <w:rsid w:val="00411515"/>
    <w:rsid w:val="00413B5B"/>
    <w:rsid w:val="00417932"/>
    <w:rsid w:val="00422E21"/>
    <w:rsid w:val="00427B0E"/>
    <w:rsid w:val="00431C75"/>
    <w:rsid w:val="00445205"/>
    <w:rsid w:val="00450490"/>
    <w:rsid w:val="004507D4"/>
    <w:rsid w:val="004544DF"/>
    <w:rsid w:val="00456484"/>
    <w:rsid w:val="00464DEF"/>
    <w:rsid w:val="00467FA0"/>
    <w:rsid w:val="00476598"/>
    <w:rsid w:val="004830BD"/>
    <w:rsid w:val="00484D60"/>
    <w:rsid w:val="0048744B"/>
    <w:rsid w:val="004903AA"/>
    <w:rsid w:val="004914BD"/>
    <w:rsid w:val="0049335A"/>
    <w:rsid w:val="004942C9"/>
    <w:rsid w:val="0049584C"/>
    <w:rsid w:val="004978B3"/>
    <w:rsid w:val="00497970"/>
    <w:rsid w:val="004A0BA3"/>
    <w:rsid w:val="004B360F"/>
    <w:rsid w:val="004B73AA"/>
    <w:rsid w:val="004C6DE4"/>
    <w:rsid w:val="004D6B87"/>
    <w:rsid w:val="004E1288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2CCB"/>
    <w:rsid w:val="005453F3"/>
    <w:rsid w:val="00545472"/>
    <w:rsid w:val="00561A82"/>
    <w:rsid w:val="005627B3"/>
    <w:rsid w:val="00562845"/>
    <w:rsid w:val="00564CE7"/>
    <w:rsid w:val="00566BD7"/>
    <w:rsid w:val="00570BF8"/>
    <w:rsid w:val="0057702F"/>
    <w:rsid w:val="00580099"/>
    <w:rsid w:val="00583004"/>
    <w:rsid w:val="00583754"/>
    <w:rsid w:val="0059566D"/>
    <w:rsid w:val="005B24CD"/>
    <w:rsid w:val="005B679E"/>
    <w:rsid w:val="005B6D15"/>
    <w:rsid w:val="005B7062"/>
    <w:rsid w:val="005C7540"/>
    <w:rsid w:val="005C7877"/>
    <w:rsid w:val="005C7D37"/>
    <w:rsid w:val="005E24BC"/>
    <w:rsid w:val="005E30D7"/>
    <w:rsid w:val="005F2C17"/>
    <w:rsid w:val="005F5EEF"/>
    <w:rsid w:val="005F668D"/>
    <w:rsid w:val="006076CC"/>
    <w:rsid w:val="0061206D"/>
    <w:rsid w:val="00622659"/>
    <w:rsid w:val="0062396E"/>
    <w:rsid w:val="00624531"/>
    <w:rsid w:val="00626C6A"/>
    <w:rsid w:val="00630001"/>
    <w:rsid w:val="00630C74"/>
    <w:rsid w:val="00632228"/>
    <w:rsid w:val="006364D5"/>
    <w:rsid w:val="00636548"/>
    <w:rsid w:val="006425FF"/>
    <w:rsid w:val="006446FF"/>
    <w:rsid w:val="00644FEF"/>
    <w:rsid w:val="00651BFB"/>
    <w:rsid w:val="006534F0"/>
    <w:rsid w:val="00653525"/>
    <w:rsid w:val="0066485C"/>
    <w:rsid w:val="006667CE"/>
    <w:rsid w:val="0066740A"/>
    <w:rsid w:val="0066756A"/>
    <w:rsid w:val="0067042A"/>
    <w:rsid w:val="00674D46"/>
    <w:rsid w:val="006813E1"/>
    <w:rsid w:val="00684533"/>
    <w:rsid w:val="0068676A"/>
    <w:rsid w:val="00690549"/>
    <w:rsid w:val="006D66E3"/>
    <w:rsid w:val="006E5F2B"/>
    <w:rsid w:val="007023B3"/>
    <w:rsid w:val="00711342"/>
    <w:rsid w:val="00716756"/>
    <w:rsid w:val="00716BA3"/>
    <w:rsid w:val="00721194"/>
    <w:rsid w:val="00724D95"/>
    <w:rsid w:val="00725C10"/>
    <w:rsid w:val="0072615F"/>
    <w:rsid w:val="00726C28"/>
    <w:rsid w:val="007332D4"/>
    <w:rsid w:val="00733758"/>
    <w:rsid w:val="007338BF"/>
    <w:rsid w:val="00741A93"/>
    <w:rsid w:val="007444E7"/>
    <w:rsid w:val="00751909"/>
    <w:rsid w:val="0075206A"/>
    <w:rsid w:val="007556A4"/>
    <w:rsid w:val="00757CFE"/>
    <w:rsid w:val="007603DF"/>
    <w:rsid w:val="00763729"/>
    <w:rsid w:val="00764612"/>
    <w:rsid w:val="0076799F"/>
    <w:rsid w:val="00770B0E"/>
    <w:rsid w:val="00771B1E"/>
    <w:rsid w:val="00784A37"/>
    <w:rsid w:val="00785644"/>
    <w:rsid w:val="00792875"/>
    <w:rsid w:val="007A52E6"/>
    <w:rsid w:val="007A6B4B"/>
    <w:rsid w:val="007B4CA1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8012BF"/>
    <w:rsid w:val="008141CB"/>
    <w:rsid w:val="00824266"/>
    <w:rsid w:val="0083118D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FB4"/>
    <w:rsid w:val="00851A79"/>
    <w:rsid w:val="00861F3A"/>
    <w:rsid w:val="00865BC9"/>
    <w:rsid w:val="008679B5"/>
    <w:rsid w:val="00877EF5"/>
    <w:rsid w:val="00883F4C"/>
    <w:rsid w:val="0088682C"/>
    <w:rsid w:val="00890B9B"/>
    <w:rsid w:val="00890C4B"/>
    <w:rsid w:val="00895771"/>
    <w:rsid w:val="008A24EB"/>
    <w:rsid w:val="008C539E"/>
    <w:rsid w:val="008D6C00"/>
    <w:rsid w:val="008D6F8C"/>
    <w:rsid w:val="008E0BF2"/>
    <w:rsid w:val="008E1B7D"/>
    <w:rsid w:val="008E2A95"/>
    <w:rsid w:val="008E5881"/>
    <w:rsid w:val="00906BDC"/>
    <w:rsid w:val="00910303"/>
    <w:rsid w:val="009103C4"/>
    <w:rsid w:val="00910B38"/>
    <w:rsid w:val="0091604A"/>
    <w:rsid w:val="00924161"/>
    <w:rsid w:val="00924DE6"/>
    <w:rsid w:val="009318D0"/>
    <w:rsid w:val="00937FE5"/>
    <w:rsid w:val="009423C8"/>
    <w:rsid w:val="009459C6"/>
    <w:rsid w:val="00946E7B"/>
    <w:rsid w:val="009470C1"/>
    <w:rsid w:val="00947300"/>
    <w:rsid w:val="00947B34"/>
    <w:rsid w:val="0095607A"/>
    <w:rsid w:val="009626CE"/>
    <w:rsid w:val="0097294B"/>
    <w:rsid w:val="00983BE2"/>
    <w:rsid w:val="009851A1"/>
    <w:rsid w:val="00985FE3"/>
    <w:rsid w:val="00991BF8"/>
    <w:rsid w:val="009A6CD9"/>
    <w:rsid w:val="009A76C1"/>
    <w:rsid w:val="009B4039"/>
    <w:rsid w:val="009C0364"/>
    <w:rsid w:val="009C05B2"/>
    <w:rsid w:val="009C2254"/>
    <w:rsid w:val="009C6B5A"/>
    <w:rsid w:val="009D16A5"/>
    <w:rsid w:val="009D2E06"/>
    <w:rsid w:val="009E2C2B"/>
    <w:rsid w:val="009E396A"/>
    <w:rsid w:val="009E4B88"/>
    <w:rsid w:val="009E685D"/>
    <w:rsid w:val="009F2091"/>
    <w:rsid w:val="009F4C3C"/>
    <w:rsid w:val="009F7412"/>
    <w:rsid w:val="00A0055F"/>
    <w:rsid w:val="00A054AC"/>
    <w:rsid w:val="00A10453"/>
    <w:rsid w:val="00A226E2"/>
    <w:rsid w:val="00A24AFC"/>
    <w:rsid w:val="00A25EE0"/>
    <w:rsid w:val="00A311CB"/>
    <w:rsid w:val="00A3260B"/>
    <w:rsid w:val="00A43CE5"/>
    <w:rsid w:val="00A53CD4"/>
    <w:rsid w:val="00A5673F"/>
    <w:rsid w:val="00A571EA"/>
    <w:rsid w:val="00A57C15"/>
    <w:rsid w:val="00A70F44"/>
    <w:rsid w:val="00A71AFC"/>
    <w:rsid w:val="00A73E45"/>
    <w:rsid w:val="00A84901"/>
    <w:rsid w:val="00A8531D"/>
    <w:rsid w:val="00A859D3"/>
    <w:rsid w:val="00A86E5F"/>
    <w:rsid w:val="00A91645"/>
    <w:rsid w:val="00A947C6"/>
    <w:rsid w:val="00A94FC8"/>
    <w:rsid w:val="00AA28FA"/>
    <w:rsid w:val="00AA49EC"/>
    <w:rsid w:val="00AA52D5"/>
    <w:rsid w:val="00AB0A7F"/>
    <w:rsid w:val="00AB10AE"/>
    <w:rsid w:val="00AB384B"/>
    <w:rsid w:val="00AC5BCF"/>
    <w:rsid w:val="00AD3547"/>
    <w:rsid w:val="00AD6E94"/>
    <w:rsid w:val="00AE3406"/>
    <w:rsid w:val="00AE7664"/>
    <w:rsid w:val="00AF3168"/>
    <w:rsid w:val="00AF7B09"/>
    <w:rsid w:val="00B0565A"/>
    <w:rsid w:val="00B104EF"/>
    <w:rsid w:val="00B14038"/>
    <w:rsid w:val="00B14A97"/>
    <w:rsid w:val="00B23363"/>
    <w:rsid w:val="00B256DD"/>
    <w:rsid w:val="00B42F75"/>
    <w:rsid w:val="00B46390"/>
    <w:rsid w:val="00B468E9"/>
    <w:rsid w:val="00B62079"/>
    <w:rsid w:val="00B6445C"/>
    <w:rsid w:val="00B65590"/>
    <w:rsid w:val="00B6559B"/>
    <w:rsid w:val="00B65A2B"/>
    <w:rsid w:val="00B6707D"/>
    <w:rsid w:val="00B71C1A"/>
    <w:rsid w:val="00B72F63"/>
    <w:rsid w:val="00B7479D"/>
    <w:rsid w:val="00B778C2"/>
    <w:rsid w:val="00B8007F"/>
    <w:rsid w:val="00B8195D"/>
    <w:rsid w:val="00B8218A"/>
    <w:rsid w:val="00B8401B"/>
    <w:rsid w:val="00B844D2"/>
    <w:rsid w:val="00B8507B"/>
    <w:rsid w:val="00B87445"/>
    <w:rsid w:val="00B91EE5"/>
    <w:rsid w:val="00BA251A"/>
    <w:rsid w:val="00BA268F"/>
    <w:rsid w:val="00BA273B"/>
    <w:rsid w:val="00BA3D95"/>
    <w:rsid w:val="00BA46B4"/>
    <w:rsid w:val="00BB0A7B"/>
    <w:rsid w:val="00BB6DB9"/>
    <w:rsid w:val="00BC0F0B"/>
    <w:rsid w:val="00BC58DE"/>
    <w:rsid w:val="00BD7D0E"/>
    <w:rsid w:val="00BE0180"/>
    <w:rsid w:val="00BF05E6"/>
    <w:rsid w:val="00BF1B99"/>
    <w:rsid w:val="00BF3A59"/>
    <w:rsid w:val="00C01B9E"/>
    <w:rsid w:val="00C041B2"/>
    <w:rsid w:val="00C10D41"/>
    <w:rsid w:val="00C12233"/>
    <w:rsid w:val="00C14472"/>
    <w:rsid w:val="00C1640A"/>
    <w:rsid w:val="00C16C0C"/>
    <w:rsid w:val="00C20DD2"/>
    <w:rsid w:val="00C20E55"/>
    <w:rsid w:val="00C33949"/>
    <w:rsid w:val="00C34847"/>
    <w:rsid w:val="00C41484"/>
    <w:rsid w:val="00C41AAF"/>
    <w:rsid w:val="00C4630C"/>
    <w:rsid w:val="00C50E9F"/>
    <w:rsid w:val="00C60F8A"/>
    <w:rsid w:val="00C67D02"/>
    <w:rsid w:val="00C74133"/>
    <w:rsid w:val="00C76650"/>
    <w:rsid w:val="00C8591B"/>
    <w:rsid w:val="00C85A73"/>
    <w:rsid w:val="00CB053E"/>
    <w:rsid w:val="00CB11C0"/>
    <w:rsid w:val="00CB29F4"/>
    <w:rsid w:val="00CB562F"/>
    <w:rsid w:val="00CB6896"/>
    <w:rsid w:val="00CB6FFD"/>
    <w:rsid w:val="00CB71DA"/>
    <w:rsid w:val="00CC1D38"/>
    <w:rsid w:val="00CC5156"/>
    <w:rsid w:val="00CC5BAC"/>
    <w:rsid w:val="00CC7701"/>
    <w:rsid w:val="00CD2797"/>
    <w:rsid w:val="00CD75E6"/>
    <w:rsid w:val="00CD77AA"/>
    <w:rsid w:val="00CE3772"/>
    <w:rsid w:val="00D016BB"/>
    <w:rsid w:val="00D06323"/>
    <w:rsid w:val="00D0708A"/>
    <w:rsid w:val="00D07C36"/>
    <w:rsid w:val="00D2153B"/>
    <w:rsid w:val="00D2226B"/>
    <w:rsid w:val="00D4115E"/>
    <w:rsid w:val="00D41ECD"/>
    <w:rsid w:val="00D50B27"/>
    <w:rsid w:val="00D564F5"/>
    <w:rsid w:val="00D570F8"/>
    <w:rsid w:val="00D65463"/>
    <w:rsid w:val="00D71D4A"/>
    <w:rsid w:val="00D74813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D26"/>
    <w:rsid w:val="00DE53BA"/>
    <w:rsid w:val="00DE5E8B"/>
    <w:rsid w:val="00DF03B1"/>
    <w:rsid w:val="00DF5B0A"/>
    <w:rsid w:val="00E0145A"/>
    <w:rsid w:val="00E02779"/>
    <w:rsid w:val="00E10DBD"/>
    <w:rsid w:val="00E14C6B"/>
    <w:rsid w:val="00E166AC"/>
    <w:rsid w:val="00E32982"/>
    <w:rsid w:val="00E33A7A"/>
    <w:rsid w:val="00E4137C"/>
    <w:rsid w:val="00E44DA9"/>
    <w:rsid w:val="00E55C77"/>
    <w:rsid w:val="00E57649"/>
    <w:rsid w:val="00E606F0"/>
    <w:rsid w:val="00E65564"/>
    <w:rsid w:val="00E723D2"/>
    <w:rsid w:val="00E86560"/>
    <w:rsid w:val="00E922C8"/>
    <w:rsid w:val="00E92488"/>
    <w:rsid w:val="00E929C8"/>
    <w:rsid w:val="00EA29BD"/>
    <w:rsid w:val="00EA2A0C"/>
    <w:rsid w:val="00EA5296"/>
    <w:rsid w:val="00EA6035"/>
    <w:rsid w:val="00EB2B59"/>
    <w:rsid w:val="00EB4C7E"/>
    <w:rsid w:val="00EB78B2"/>
    <w:rsid w:val="00EC0B6A"/>
    <w:rsid w:val="00EC3D9D"/>
    <w:rsid w:val="00ED5336"/>
    <w:rsid w:val="00ED5598"/>
    <w:rsid w:val="00ED585F"/>
    <w:rsid w:val="00EE452D"/>
    <w:rsid w:val="00EE59C2"/>
    <w:rsid w:val="00EE7439"/>
    <w:rsid w:val="00EF0DAC"/>
    <w:rsid w:val="00EF732F"/>
    <w:rsid w:val="00F003BC"/>
    <w:rsid w:val="00F06655"/>
    <w:rsid w:val="00F15BF5"/>
    <w:rsid w:val="00F201E7"/>
    <w:rsid w:val="00F25015"/>
    <w:rsid w:val="00F279FF"/>
    <w:rsid w:val="00F32675"/>
    <w:rsid w:val="00F34CE4"/>
    <w:rsid w:val="00F60103"/>
    <w:rsid w:val="00F67E42"/>
    <w:rsid w:val="00F756F0"/>
    <w:rsid w:val="00F76439"/>
    <w:rsid w:val="00F772AD"/>
    <w:rsid w:val="00F80DBE"/>
    <w:rsid w:val="00F81529"/>
    <w:rsid w:val="00F81854"/>
    <w:rsid w:val="00F8226D"/>
    <w:rsid w:val="00F930FB"/>
    <w:rsid w:val="00F97477"/>
    <w:rsid w:val="00FA742E"/>
    <w:rsid w:val="00FA770A"/>
    <w:rsid w:val="00FA7B0B"/>
    <w:rsid w:val="00FA7C1A"/>
    <w:rsid w:val="00FB05D7"/>
    <w:rsid w:val="00FB1350"/>
    <w:rsid w:val="00FB640A"/>
    <w:rsid w:val="00FC31C8"/>
    <w:rsid w:val="00FC348A"/>
    <w:rsid w:val="00FC49E2"/>
    <w:rsid w:val="00FC7C18"/>
    <w:rsid w:val="00FD4952"/>
    <w:rsid w:val="00FE65B4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DF79"/>
  <w15:docId w15:val="{628A6478-3751-49A5-B939-D220C99D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qFormat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59566D"/>
    <w:pPr>
      <w:tabs>
        <w:tab w:val="right" w:leader="dot" w:pos="1006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59566D"/>
    <w:pPr>
      <w:tabs>
        <w:tab w:val="right" w:leader="dot" w:pos="10065"/>
      </w:tabs>
      <w:spacing w:after="200"/>
      <w:ind w:left="220" w:firstLine="64"/>
    </w:pPr>
    <w:rPr>
      <w:szCs w:val="24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b">
    <w:name w:val="Верхний колонтитул1"/>
    <w:basedOn w:val="a0"/>
    <w:uiPriority w:val="99"/>
    <w:unhideWhenUsed/>
    <w:rsid w:val="0095607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 w:cstheme="minorBidi"/>
    </w:rPr>
  </w:style>
  <w:style w:type="character" w:customStyle="1" w:styleId="logo-boxslogan">
    <w:name w:val="logo-box__slogan"/>
    <w:basedOn w:val="a2"/>
    <w:rsid w:val="00AF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Bond%20CM%5BAuthor%5D&amp;cauthor=true&amp;cauthor_uid=11687165" TargetMode="External"/><Relationship Id="rId18" Type="http://schemas.openxmlformats.org/officeDocument/2006/relationships/hyperlink" Target="https://www.ncbi.nlm.nih.gov/pubmed/?term=Brooker%20DC%5BAuthor%5D&amp;cauthor=true&amp;cauthor_uid=18476119" TargetMode="External"/><Relationship Id="rId26" Type="http://schemas.openxmlformats.org/officeDocument/2006/relationships/hyperlink" Target="http://www.cdc.gov/mmwr" TargetMode="External"/><Relationship Id="rId39" Type="http://schemas.openxmlformats.org/officeDocument/2006/relationships/hyperlink" Target="http://www.cdc.gov/mmwr" TargetMode="External"/><Relationship Id="rId21" Type="http://schemas.openxmlformats.org/officeDocument/2006/relationships/hyperlink" Target="https://www.ncbi.nlm.nih.gov/pubmed/?term=Kapikian%20RR%5BAuthor%5D&amp;cauthor=true&amp;cauthor_uid=1941796" TargetMode="External"/><Relationship Id="rId34" Type="http://schemas.openxmlformats.org/officeDocument/2006/relationships/hyperlink" Target="https://www.ncbi.nlm.nih.gov/pubmed/?term=Edwards%20L%5BAuthor%5D&amp;cauthor=true&amp;cauthor_uid=15329425" TargetMode="External"/><Relationship Id="rId42" Type="http://schemas.openxmlformats.org/officeDocument/2006/relationships/hyperlink" Target="https://doi.org/10.1186/s12884-024-06440-z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Mayhew%20SR%5BAuthor%5D&amp;cauthor=true&amp;cauthor_uid=3894216" TargetMode="External"/><Relationship Id="rId29" Type="http://schemas.openxmlformats.org/officeDocument/2006/relationships/hyperlink" Target="https://www.ncbi.nlm.nih.gov/pubmed/?term=Danna%20P%5BAuthor%5D&amp;cauthor=true&amp;cauthor_uid=153294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Mollison%20J%5BAuthor%5D&amp;cauthor=true&amp;cauthor_uid=11843377" TargetMode="External"/><Relationship Id="rId24" Type="http://schemas.openxmlformats.org/officeDocument/2006/relationships/hyperlink" Target="http://www.ncbi.nlm.nih.gov/sites/entrez?Db=pubmed&amp;Cmd=Search&amp;Term=%22Iavazzo%20C%22%5BAuthor%5D&amp;itool=EntrezSystem2.PEntrez.Pubmed.Pubmed_ResultsPanel.Pubmed_DiscoveryPanel.Pubmed_RVAbstractPlus" TargetMode="External"/><Relationship Id="rId32" Type="http://schemas.openxmlformats.org/officeDocument/2006/relationships/hyperlink" Target="https://www.ncbi.nlm.nih.gov/pubmed/?term=Horowitz%20B%5BAuthor%5D&amp;cauthor=true&amp;cauthor_uid=15329425" TargetMode="External"/><Relationship Id="rId37" Type="http://schemas.openxmlformats.org/officeDocument/2006/relationships/hyperlink" Target="http://www.cdc.gov/mmwr" TargetMode="External"/><Relationship Id="rId40" Type="http://schemas.openxmlformats.org/officeDocument/2006/relationships/hyperlink" Target="http://www.cdc.gov/mmwr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Bradbeer%20CS%5BAuthor%5D&amp;cauthor=true&amp;cauthor_uid=3894216" TargetMode="External"/><Relationship Id="rId23" Type="http://schemas.openxmlformats.org/officeDocument/2006/relationships/hyperlink" Target="http://www.ncbi.nlm.nih.gov/sites/entrez?Db=pubmed&amp;Cmd=Search&amp;Term=%22Pitsouni%20E%22%5BAuthor%5D&amp;itool=EntrezSystem2.PEntrez.Pubmed.Pubmed_ResultsPanel.Pubmed_DiscoveryPanel.Pubmed_RVAbstractPlus" TargetMode="External"/><Relationship Id="rId28" Type="http://schemas.openxmlformats.org/officeDocument/2006/relationships/hyperlink" Target="https://www.ncbi.nlm.nih.gov/pubmed/?term=Martens%20M%5BAuthor%5D&amp;cauthor=true&amp;cauthor_uid=15329425" TargetMode="External"/><Relationship Id="rId36" Type="http://schemas.openxmlformats.org/officeDocument/2006/relationships/hyperlink" Target="https://www.ncbi.nlm.nih.gov/pubmed/?term=Chu%20TC%5BAuthor%5D&amp;cauthor=true&amp;cauthor_uid=15329425" TargetMode="External"/><Relationship Id="rId10" Type="http://schemas.openxmlformats.org/officeDocument/2006/relationships/hyperlink" Target="https://www.ncbi.nlm.nih.gov/pubmed/?term=Bond%20CM%5BAuthor%5D&amp;cauthor=true&amp;cauthor_uid=11843377" TargetMode="External"/><Relationship Id="rId19" Type="http://schemas.openxmlformats.org/officeDocument/2006/relationships/hyperlink" Target="https://www.ncbi.nlm.nih.gov/pubmed/?term=Francisco%20CA%5BAuthor%5D&amp;cauthor=true&amp;cauthor_uid=18476119" TargetMode="External"/><Relationship Id="rId31" Type="http://schemas.openxmlformats.org/officeDocument/2006/relationships/hyperlink" Target="https://www.ncbi.nlm.nih.gov/pubmed/?term=Sperling%20M%5BAuthor%5D&amp;cauthor=true&amp;cauthor_uid=15329425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Grimshaw%20JM%5BAuthor%5D&amp;cauthor=true&amp;cauthor_uid=11843377" TargetMode="External"/><Relationship Id="rId14" Type="http://schemas.openxmlformats.org/officeDocument/2006/relationships/hyperlink" Target="https://www.ncbi.nlm.nih.gov/pubmed/?term=Mollison%20J%5BAuthor%5D&amp;cauthor=true&amp;cauthor_uid=11687165" TargetMode="External"/><Relationship Id="rId22" Type="http://schemas.openxmlformats.org/officeDocument/2006/relationships/hyperlink" Target="http://www.cdc.gov/mmwr" TargetMode="External"/><Relationship Id="rId27" Type="http://schemas.openxmlformats.org/officeDocument/2006/relationships/hyperlink" Target="https://www.ncbi.nlm.nih.gov/pubmed/?term=Sobel%20JD%5BAuthor%5D&amp;cauthor=true&amp;cauthor_uid=15329425" TargetMode="External"/><Relationship Id="rId30" Type="http://schemas.openxmlformats.org/officeDocument/2006/relationships/hyperlink" Target="https://www.ncbi.nlm.nih.gov/pubmed/?term=Hooton%20TM%5BAuthor%5D&amp;cauthor=true&amp;cauthor_uid=15329425" TargetMode="External"/><Relationship Id="rId35" Type="http://schemas.openxmlformats.org/officeDocument/2006/relationships/hyperlink" Target="https://www.ncbi.nlm.nih.gov/pubmed/?term=Panzer%20H%5BAuthor%5D&amp;cauthor=true&amp;cauthor_uid=15329425" TargetMode="External"/><Relationship Id="rId43" Type="http://schemas.openxmlformats.org/officeDocument/2006/relationships/image" Target="media/image1.png"/><Relationship Id="rId8" Type="http://schemas.openxmlformats.org/officeDocument/2006/relationships/hyperlink" Target="http://www.cdc.gov/mmwr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?term=Grimshaw%20JM%5BAuthor%5D&amp;cauthor=true&amp;cauthor_uid=11687165" TargetMode="External"/><Relationship Id="rId17" Type="http://schemas.openxmlformats.org/officeDocument/2006/relationships/hyperlink" Target="https://www.ncbi.nlm.nih.gov/pubmed/?term=Barlow%20D%5BAuthor%5D&amp;cauthor=true&amp;cauthor_uid=3894216" TargetMode="External"/><Relationship Id="rId25" Type="http://schemas.openxmlformats.org/officeDocument/2006/relationships/hyperlink" Target="http://www.ncbi.nlm.nih.gov/sites/entrez?Db=pubmed&amp;Cmd=Search&amp;Term=%22Falagas%20ME%22%5BAuthor%5D&amp;itool=EntrezSystem2.PEntrez.Pubmed.Pubmed_ResultsPanel.Pubmed_DiscoveryPanel.Pubmed_RVAbstractPlus" TargetMode="External"/><Relationship Id="rId33" Type="http://schemas.openxmlformats.org/officeDocument/2006/relationships/hyperlink" Target="https://www.ncbi.nlm.nih.gov/pubmed/?term=Von%20Thron%20J%5BAuthor%5D&amp;cauthor=true&amp;cauthor_uid=15329425" TargetMode="External"/><Relationship Id="rId38" Type="http://schemas.openxmlformats.org/officeDocument/2006/relationships/hyperlink" Target="http://www.cdc.gov/mmwr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cbi.nlm.nih.gov/pubmed/?term=Dorfman%20J%5BAuthor%5D&amp;cauthor=true&amp;cauthor_uid=18476119" TargetMode="External"/><Relationship Id="rId41" Type="http://schemas.openxmlformats.org/officeDocument/2006/relationships/hyperlink" Target="http://www.cdc.gov/mmw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39F7-AE7E-4243-9A1E-CD511ADF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7526</Words>
  <Characters>42903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50329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ФГБУ "ЦЭККМП" Минздрава России</dc:creator>
  <cp:lastModifiedBy>Маргарита Р. Рахматулина</cp:lastModifiedBy>
  <cp:revision>5</cp:revision>
  <cp:lastPrinted>2026-02-26T11:00:00Z</cp:lastPrinted>
  <dcterms:created xsi:type="dcterms:W3CDTF">2026-03-03T07:36:00Z</dcterms:created>
  <dcterms:modified xsi:type="dcterms:W3CDTF">2026-04-01T14:07:00Z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